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E189E5">
      <w:pPr>
        <w:spacing w:before="101" w:line="227" w:lineRule="auto"/>
        <w:ind w:left="352"/>
        <w:rPr>
          <w:rFonts w:hint="eastAsia" w:ascii="黑体" w:hAnsi="黑体" w:eastAsia="黑体" w:cs="黑体"/>
          <w:sz w:val="31"/>
          <w:szCs w:val="31"/>
          <w:lang w:val="en-US" w:eastAsia="zh-CN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</w:t>
      </w:r>
      <w:r>
        <w:rPr>
          <w:rFonts w:hint="eastAsia" w:ascii="黑体" w:hAnsi="黑体" w:eastAsia="黑体" w:cs="黑体"/>
          <w:spacing w:val="-4"/>
          <w:sz w:val="31"/>
          <w:szCs w:val="31"/>
          <w:lang w:eastAsia="zh-CN"/>
        </w:rPr>
        <w:t>件</w:t>
      </w:r>
      <w:r>
        <w:rPr>
          <w:rFonts w:hint="eastAsia" w:ascii="黑体" w:hAnsi="黑体" w:eastAsia="黑体" w:cs="黑体"/>
          <w:spacing w:val="-4"/>
          <w:sz w:val="31"/>
          <w:szCs w:val="31"/>
          <w:lang w:val="en-US" w:eastAsia="zh-CN"/>
        </w:rPr>
        <w:t>1</w:t>
      </w:r>
    </w:p>
    <w:p w14:paraId="66181C13">
      <w:pPr>
        <w:spacing w:before="123" w:line="187" w:lineRule="auto"/>
        <w:ind w:left="826" w:firstLine="440" w:firstLineChars="100"/>
        <w:rPr>
          <w:rFonts w:ascii="微软雅黑" w:hAnsi="微软雅黑" w:eastAsia="微软雅黑" w:cs="微软雅黑"/>
          <w:sz w:val="43"/>
          <w:szCs w:val="43"/>
        </w:rPr>
      </w:pPr>
      <w:r>
        <w:rPr>
          <w:rFonts w:hint="eastAsia" w:ascii="微软雅黑" w:hAnsi="微软雅黑" w:eastAsia="微软雅黑" w:cs="微软雅黑"/>
          <w:spacing w:val="5"/>
          <w:sz w:val="43"/>
          <w:szCs w:val="43"/>
          <w:lang w:val="en-US" w:eastAsia="zh-CN"/>
        </w:rPr>
        <w:t>宜春学院</w:t>
      </w:r>
      <w:r>
        <w:rPr>
          <w:rFonts w:ascii="微软雅黑" w:hAnsi="微软雅黑" w:eastAsia="微软雅黑" w:cs="微软雅黑"/>
          <w:spacing w:val="5"/>
          <w:sz w:val="43"/>
          <w:szCs w:val="43"/>
        </w:rPr>
        <w:t>大</w:t>
      </w:r>
      <w:bookmarkStart w:id="0" w:name="_GoBack"/>
      <w:bookmarkEnd w:id="0"/>
      <w:r>
        <w:rPr>
          <w:rFonts w:ascii="微软雅黑" w:hAnsi="微软雅黑" w:eastAsia="微软雅黑" w:cs="微软雅黑"/>
          <w:spacing w:val="5"/>
          <w:sz w:val="43"/>
          <w:szCs w:val="43"/>
        </w:rPr>
        <w:t>学生创新创业导师推荐表</w:t>
      </w:r>
    </w:p>
    <w:p w14:paraId="5CE48DB7">
      <w:pPr>
        <w:spacing w:before="12"/>
      </w:pPr>
    </w:p>
    <w:p w14:paraId="65C863E0">
      <w:pPr>
        <w:spacing w:before="12"/>
      </w:pPr>
    </w:p>
    <w:tbl>
      <w:tblPr>
        <w:tblStyle w:val="10"/>
        <w:tblW w:w="959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89"/>
        <w:gridCol w:w="1809"/>
        <w:gridCol w:w="1403"/>
        <w:gridCol w:w="1693"/>
        <w:gridCol w:w="1992"/>
      </w:tblGrid>
      <w:tr w14:paraId="35CD8F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589" w:type="dxa"/>
            <w:vAlign w:val="top"/>
          </w:tcPr>
          <w:p w14:paraId="1D122BB6">
            <w:pPr>
              <w:pStyle w:val="9"/>
              <w:spacing w:before="142" w:line="221" w:lineRule="auto"/>
              <w:ind w:left="1026"/>
            </w:pPr>
            <w:r>
              <w:rPr>
                <w:spacing w:val="-4"/>
              </w:rPr>
              <w:t>姓名</w:t>
            </w:r>
          </w:p>
        </w:tc>
        <w:tc>
          <w:tcPr>
            <w:tcW w:w="1809" w:type="dxa"/>
            <w:vAlign w:val="top"/>
          </w:tcPr>
          <w:p w14:paraId="20652763">
            <w:pPr>
              <w:rPr>
                <w:rFonts w:ascii="Arial"/>
                <w:sz w:val="21"/>
              </w:rPr>
            </w:pPr>
          </w:p>
        </w:tc>
        <w:tc>
          <w:tcPr>
            <w:tcW w:w="1403" w:type="dxa"/>
            <w:vAlign w:val="top"/>
          </w:tcPr>
          <w:p w14:paraId="79A32B4D">
            <w:pPr>
              <w:pStyle w:val="9"/>
              <w:spacing w:before="143" w:line="216" w:lineRule="auto"/>
              <w:ind w:left="374"/>
            </w:pPr>
            <w:r>
              <w:rPr>
                <w:spacing w:val="-5"/>
              </w:rPr>
              <w:t>性别</w:t>
            </w:r>
          </w:p>
        </w:tc>
        <w:tc>
          <w:tcPr>
            <w:tcW w:w="1693" w:type="dxa"/>
            <w:vAlign w:val="top"/>
          </w:tcPr>
          <w:p w14:paraId="51F61EFD">
            <w:pPr>
              <w:rPr>
                <w:rFonts w:ascii="Arial"/>
                <w:sz w:val="21"/>
              </w:rPr>
            </w:pPr>
          </w:p>
        </w:tc>
        <w:tc>
          <w:tcPr>
            <w:tcW w:w="1992" w:type="dxa"/>
            <w:vMerge w:val="restart"/>
            <w:tcBorders>
              <w:bottom w:val="nil"/>
            </w:tcBorders>
            <w:vAlign w:val="top"/>
          </w:tcPr>
          <w:p w14:paraId="7D4E6FE3">
            <w:pPr>
              <w:spacing w:line="298" w:lineRule="auto"/>
              <w:rPr>
                <w:rFonts w:ascii="Arial"/>
                <w:sz w:val="21"/>
              </w:rPr>
            </w:pPr>
          </w:p>
          <w:p w14:paraId="46CE3334">
            <w:pPr>
              <w:spacing w:line="299" w:lineRule="auto"/>
              <w:rPr>
                <w:rFonts w:ascii="Arial"/>
                <w:sz w:val="21"/>
              </w:rPr>
            </w:pPr>
          </w:p>
          <w:p w14:paraId="7EB55991">
            <w:pPr>
              <w:spacing w:line="299" w:lineRule="auto"/>
              <w:rPr>
                <w:rFonts w:ascii="Arial"/>
                <w:sz w:val="21"/>
              </w:rPr>
            </w:pPr>
          </w:p>
          <w:p w14:paraId="49CCA458">
            <w:pPr>
              <w:pStyle w:val="9"/>
              <w:spacing w:before="91" w:line="219" w:lineRule="auto"/>
              <w:ind w:left="147"/>
              <w:jc w:val="center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照片</w:t>
            </w:r>
          </w:p>
        </w:tc>
      </w:tr>
      <w:tr w14:paraId="1F00A1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2589" w:type="dxa"/>
            <w:vAlign w:val="top"/>
          </w:tcPr>
          <w:p w14:paraId="00F7610C">
            <w:pPr>
              <w:pStyle w:val="9"/>
              <w:spacing w:before="136" w:line="219" w:lineRule="auto"/>
              <w:ind w:left="784"/>
            </w:pPr>
            <w:r>
              <w:rPr>
                <w:spacing w:val="-11"/>
              </w:rPr>
              <w:t>出生年月</w:t>
            </w:r>
          </w:p>
        </w:tc>
        <w:tc>
          <w:tcPr>
            <w:tcW w:w="1809" w:type="dxa"/>
            <w:vAlign w:val="top"/>
          </w:tcPr>
          <w:p w14:paraId="54377C61">
            <w:pPr>
              <w:pStyle w:val="9"/>
              <w:spacing w:before="142" w:line="221" w:lineRule="auto"/>
              <w:ind w:left="1026"/>
              <w:rPr>
                <w:spacing w:val="-4"/>
              </w:rPr>
            </w:pPr>
          </w:p>
        </w:tc>
        <w:tc>
          <w:tcPr>
            <w:tcW w:w="1403" w:type="dxa"/>
            <w:vAlign w:val="top"/>
          </w:tcPr>
          <w:p w14:paraId="7A8B67E9">
            <w:pPr>
              <w:pStyle w:val="9"/>
              <w:spacing w:before="142" w:line="221" w:lineRule="auto"/>
              <w:jc w:val="center"/>
              <w:rPr>
                <w:rFonts w:hint="eastAsia"/>
                <w:spacing w:val="-4"/>
                <w:lang w:val="en-US" w:eastAsia="zh-CN"/>
              </w:rPr>
            </w:pPr>
            <w:r>
              <w:rPr>
                <w:rFonts w:hint="eastAsia"/>
                <w:spacing w:val="-4"/>
                <w:lang w:val="en-US" w:eastAsia="zh-CN"/>
              </w:rPr>
              <w:t>民族</w:t>
            </w:r>
          </w:p>
        </w:tc>
        <w:tc>
          <w:tcPr>
            <w:tcW w:w="1693" w:type="dxa"/>
            <w:vAlign w:val="top"/>
          </w:tcPr>
          <w:p w14:paraId="2F1F0581">
            <w:pPr>
              <w:pStyle w:val="9"/>
              <w:spacing w:before="142" w:line="221" w:lineRule="auto"/>
              <w:ind w:left="1026"/>
              <w:rPr>
                <w:spacing w:val="-4"/>
              </w:rPr>
            </w:pPr>
          </w:p>
        </w:tc>
        <w:tc>
          <w:tcPr>
            <w:tcW w:w="1992" w:type="dxa"/>
            <w:vMerge w:val="continue"/>
            <w:tcBorders>
              <w:top w:val="nil"/>
              <w:bottom w:val="nil"/>
            </w:tcBorders>
            <w:vAlign w:val="top"/>
          </w:tcPr>
          <w:p w14:paraId="6CE6B628">
            <w:pPr>
              <w:rPr>
                <w:rFonts w:ascii="Arial"/>
                <w:sz w:val="21"/>
              </w:rPr>
            </w:pPr>
          </w:p>
        </w:tc>
      </w:tr>
      <w:tr w14:paraId="21BF03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2589" w:type="dxa"/>
            <w:vAlign w:val="center"/>
          </w:tcPr>
          <w:p w14:paraId="185BDD2E">
            <w:pPr>
              <w:pStyle w:val="9"/>
              <w:spacing w:before="136" w:line="219" w:lineRule="auto"/>
              <w:ind w:left="753" w:firstLine="268" w:firstLineChars="100"/>
              <w:jc w:val="both"/>
              <w:rPr>
                <w:rFonts w:hint="eastAsia" w:eastAsia="仿宋"/>
                <w:lang w:eastAsia="zh-CN"/>
              </w:rPr>
            </w:pPr>
            <w:r>
              <w:rPr>
                <w:rFonts w:hint="eastAsia"/>
                <w:spacing w:val="-6"/>
                <w:lang w:val="en-US" w:eastAsia="zh-CN"/>
              </w:rPr>
              <w:t>党派</w:t>
            </w:r>
          </w:p>
        </w:tc>
        <w:tc>
          <w:tcPr>
            <w:tcW w:w="1809" w:type="dxa"/>
            <w:vAlign w:val="top"/>
          </w:tcPr>
          <w:p w14:paraId="6A680B55">
            <w:pPr>
              <w:pStyle w:val="9"/>
              <w:spacing w:before="136" w:line="219" w:lineRule="auto"/>
              <w:ind w:left="784"/>
              <w:rPr>
                <w:spacing w:val="-11"/>
              </w:rPr>
            </w:pPr>
          </w:p>
        </w:tc>
        <w:tc>
          <w:tcPr>
            <w:tcW w:w="1403" w:type="dxa"/>
            <w:vAlign w:val="top"/>
          </w:tcPr>
          <w:p w14:paraId="0AD2CC9C">
            <w:pPr>
              <w:pStyle w:val="9"/>
              <w:spacing w:before="136" w:line="219" w:lineRule="auto"/>
              <w:jc w:val="center"/>
              <w:rPr>
                <w:rFonts w:hint="default"/>
                <w:spacing w:val="-11"/>
                <w:lang w:val="en-US" w:eastAsia="zh-CN"/>
              </w:rPr>
            </w:pPr>
            <w:r>
              <w:rPr>
                <w:rFonts w:hint="eastAsia"/>
                <w:spacing w:val="-11"/>
                <w:lang w:val="en-US" w:eastAsia="zh-CN"/>
              </w:rPr>
              <w:t>毕业院校及专业</w:t>
            </w:r>
          </w:p>
        </w:tc>
        <w:tc>
          <w:tcPr>
            <w:tcW w:w="1693" w:type="dxa"/>
            <w:vAlign w:val="top"/>
          </w:tcPr>
          <w:p w14:paraId="5260CE93">
            <w:pPr>
              <w:rPr>
                <w:rFonts w:ascii="Arial"/>
                <w:sz w:val="21"/>
              </w:rPr>
            </w:pPr>
          </w:p>
        </w:tc>
        <w:tc>
          <w:tcPr>
            <w:tcW w:w="1992" w:type="dxa"/>
            <w:vMerge w:val="continue"/>
            <w:tcBorders>
              <w:top w:val="nil"/>
              <w:bottom w:val="nil"/>
            </w:tcBorders>
            <w:vAlign w:val="top"/>
          </w:tcPr>
          <w:p w14:paraId="15A3F2E3">
            <w:pPr>
              <w:rPr>
                <w:rFonts w:ascii="Arial"/>
                <w:sz w:val="21"/>
              </w:rPr>
            </w:pPr>
          </w:p>
        </w:tc>
      </w:tr>
      <w:tr w14:paraId="2335DB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2589" w:type="dxa"/>
            <w:vAlign w:val="top"/>
          </w:tcPr>
          <w:p w14:paraId="392CC654">
            <w:pPr>
              <w:pStyle w:val="9"/>
              <w:spacing w:before="136" w:line="219" w:lineRule="auto"/>
              <w:ind w:firstLine="536" w:firstLineChars="200"/>
              <w:rPr>
                <w:rFonts w:hint="default" w:eastAsia="仿宋"/>
                <w:spacing w:val="-6"/>
                <w:lang w:val="en-US" w:eastAsia="zh-CN"/>
              </w:rPr>
            </w:pPr>
            <w:r>
              <w:rPr>
                <w:rFonts w:hint="eastAsia"/>
                <w:spacing w:val="-6"/>
                <w:lang w:val="en-US" w:eastAsia="zh-CN"/>
              </w:rPr>
              <w:t>最后学历/学位</w:t>
            </w:r>
          </w:p>
        </w:tc>
        <w:tc>
          <w:tcPr>
            <w:tcW w:w="1809" w:type="dxa"/>
            <w:vAlign w:val="top"/>
          </w:tcPr>
          <w:p w14:paraId="4E554256">
            <w:pPr>
              <w:rPr>
                <w:rFonts w:ascii="Arial"/>
                <w:sz w:val="21"/>
              </w:rPr>
            </w:pPr>
          </w:p>
        </w:tc>
        <w:tc>
          <w:tcPr>
            <w:tcW w:w="1403" w:type="dxa"/>
            <w:vAlign w:val="top"/>
          </w:tcPr>
          <w:p w14:paraId="353CED1E">
            <w:pPr>
              <w:pStyle w:val="9"/>
              <w:spacing w:before="136" w:line="219" w:lineRule="auto"/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/>
                <w:spacing w:val="-6"/>
                <w:lang w:val="en-US" w:eastAsia="zh-CN"/>
              </w:rPr>
              <w:t>现任职务</w:t>
            </w:r>
          </w:p>
        </w:tc>
        <w:tc>
          <w:tcPr>
            <w:tcW w:w="1693" w:type="dxa"/>
            <w:vAlign w:val="top"/>
          </w:tcPr>
          <w:p w14:paraId="57F70C63">
            <w:pPr>
              <w:rPr>
                <w:rFonts w:ascii="Arial"/>
                <w:sz w:val="21"/>
              </w:rPr>
            </w:pPr>
          </w:p>
        </w:tc>
        <w:tc>
          <w:tcPr>
            <w:tcW w:w="1992" w:type="dxa"/>
            <w:vMerge w:val="continue"/>
            <w:tcBorders>
              <w:top w:val="nil"/>
              <w:bottom w:val="nil"/>
            </w:tcBorders>
            <w:vAlign w:val="top"/>
          </w:tcPr>
          <w:p w14:paraId="6AD654EB">
            <w:pPr>
              <w:rPr>
                <w:rFonts w:ascii="Arial"/>
                <w:sz w:val="21"/>
              </w:rPr>
            </w:pPr>
          </w:p>
        </w:tc>
      </w:tr>
      <w:tr w14:paraId="1A6B37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2589" w:type="dxa"/>
            <w:vAlign w:val="top"/>
          </w:tcPr>
          <w:p w14:paraId="001932C4">
            <w:pPr>
              <w:pStyle w:val="9"/>
              <w:spacing w:before="140" w:line="216" w:lineRule="auto"/>
              <w:ind w:left="754"/>
            </w:pPr>
            <w:r>
              <w:rPr>
                <w:spacing w:val="-6"/>
              </w:rPr>
              <w:t>工作单位</w:t>
            </w:r>
          </w:p>
        </w:tc>
        <w:tc>
          <w:tcPr>
            <w:tcW w:w="4905" w:type="dxa"/>
            <w:gridSpan w:val="3"/>
            <w:vAlign w:val="top"/>
          </w:tcPr>
          <w:p w14:paraId="1A6D15A0">
            <w:pPr>
              <w:rPr>
                <w:rFonts w:ascii="Arial"/>
                <w:sz w:val="21"/>
              </w:rPr>
            </w:pPr>
          </w:p>
        </w:tc>
        <w:tc>
          <w:tcPr>
            <w:tcW w:w="1992" w:type="dxa"/>
            <w:vMerge w:val="continue"/>
            <w:tcBorders>
              <w:top w:val="nil"/>
            </w:tcBorders>
            <w:vAlign w:val="top"/>
          </w:tcPr>
          <w:p w14:paraId="69630DFA">
            <w:pPr>
              <w:rPr>
                <w:rFonts w:ascii="Arial"/>
                <w:sz w:val="21"/>
              </w:rPr>
            </w:pPr>
          </w:p>
        </w:tc>
      </w:tr>
      <w:tr w14:paraId="04386C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2589" w:type="dxa"/>
            <w:vAlign w:val="top"/>
          </w:tcPr>
          <w:p w14:paraId="68003543">
            <w:pPr>
              <w:pStyle w:val="9"/>
              <w:spacing w:before="140" w:line="217" w:lineRule="auto"/>
              <w:ind w:left="692"/>
            </w:pPr>
            <w:r>
              <w:rPr>
                <w:spacing w:val="-7"/>
              </w:rPr>
              <w:t>职务/职称</w:t>
            </w:r>
          </w:p>
        </w:tc>
        <w:tc>
          <w:tcPr>
            <w:tcW w:w="1809" w:type="dxa"/>
            <w:vAlign w:val="center"/>
          </w:tcPr>
          <w:p w14:paraId="1C05100A">
            <w:pPr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-11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03" w:type="dxa"/>
            <w:vAlign w:val="center"/>
          </w:tcPr>
          <w:p w14:paraId="44973683">
            <w:pPr>
              <w:jc w:val="center"/>
              <w:rPr>
                <w:rFonts w:hint="default" w:ascii="仿宋" w:hAnsi="仿宋" w:eastAsia="仿宋" w:cs="仿宋"/>
                <w:snapToGrid w:val="0"/>
                <w:color w:val="000000"/>
                <w:spacing w:val="-11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11"/>
                <w:kern w:val="0"/>
                <w:sz w:val="28"/>
                <w:szCs w:val="28"/>
                <w:lang w:val="en-US" w:eastAsia="zh-CN" w:bidi="ar-SA"/>
              </w:rPr>
              <w:t>身份证号</w:t>
            </w:r>
          </w:p>
        </w:tc>
        <w:tc>
          <w:tcPr>
            <w:tcW w:w="3685" w:type="dxa"/>
            <w:gridSpan w:val="2"/>
            <w:vAlign w:val="top"/>
          </w:tcPr>
          <w:p w14:paraId="4BE3CE39">
            <w:pPr>
              <w:rPr>
                <w:rFonts w:ascii="Arial"/>
                <w:sz w:val="21"/>
              </w:rPr>
            </w:pPr>
          </w:p>
        </w:tc>
      </w:tr>
      <w:tr w14:paraId="02392D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2589" w:type="dxa"/>
            <w:vAlign w:val="top"/>
          </w:tcPr>
          <w:p w14:paraId="77DD985B">
            <w:pPr>
              <w:pStyle w:val="9"/>
              <w:spacing w:before="139" w:line="219" w:lineRule="auto"/>
              <w:ind w:left="747"/>
            </w:pPr>
            <w:r>
              <w:rPr>
                <w:spacing w:val="-5"/>
              </w:rPr>
              <w:t>联系方式</w:t>
            </w:r>
          </w:p>
        </w:tc>
        <w:tc>
          <w:tcPr>
            <w:tcW w:w="6897" w:type="dxa"/>
            <w:gridSpan w:val="4"/>
            <w:vAlign w:val="top"/>
          </w:tcPr>
          <w:p w14:paraId="1EAB42A5">
            <w:pPr>
              <w:rPr>
                <w:rFonts w:ascii="Arial"/>
                <w:sz w:val="21"/>
              </w:rPr>
            </w:pPr>
          </w:p>
        </w:tc>
      </w:tr>
      <w:tr w14:paraId="3C697D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2589" w:type="dxa"/>
            <w:vAlign w:val="top"/>
          </w:tcPr>
          <w:p w14:paraId="4642CDA6">
            <w:pPr>
              <w:pStyle w:val="9"/>
              <w:spacing w:before="139" w:line="217" w:lineRule="auto"/>
              <w:ind w:left="1036"/>
            </w:pPr>
            <w:r>
              <w:rPr>
                <w:spacing w:val="-7"/>
              </w:rPr>
              <w:t>邮箱</w:t>
            </w:r>
          </w:p>
        </w:tc>
        <w:tc>
          <w:tcPr>
            <w:tcW w:w="6897" w:type="dxa"/>
            <w:gridSpan w:val="4"/>
            <w:vAlign w:val="top"/>
          </w:tcPr>
          <w:p w14:paraId="108A787C">
            <w:pPr>
              <w:rPr>
                <w:rFonts w:ascii="Arial"/>
                <w:sz w:val="21"/>
              </w:rPr>
            </w:pPr>
          </w:p>
        </w:tc>
      </w:tr>
      <w:tr w14:paraId="779AC4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</w:trPr>
        <w:tc>
          <w:tcPr>
            <w:tcW w:w="2589" w:type="dxa"/>
            <w:vAlign w:val="top"/>
          </w:tcPr>
          <w:p w14:paraId="4B4C3879">
            <w:pPr>
              <w:pStyle w:val="9"/>
              <w:spacing w:before="123" w:line="241" w:lineRule="auto"/>
              <w:ind w:left="1028" w:right="47" w:hanging="957"/>
            </w:pPr>
            <w:r>
              <w:rPr>
                <w:spacing w:val="-7"/>
              </w:rPr>
              <w:t>主要研究或（实践）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方向</w:t>
            </w:r>
          </w:p>
        </w:tc>
        <w:tc>
          <w:tcPr>
            <w:tcW w:w="6897" w:type="dxa"/>
            <w:gridSpan w:val="4"/>
            <w:vAlign w:val="top"/>
          </w:tcPr>
          <w:p w14:paraId="05B29176">
            <w:pPr>
              <w:rPr>
                <w:rFonts w:ascii="Arial"/>
                <w:sz w:val="21"/>
              </w:rPr>
            </w:pPr>
          </w:p>
        </w:tc>
      </w:tr>
      <w:tr w14:paraId="084537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4" w:hRule="atLeast"/>
        </w:trPr>
        <w:tc>
          <w:tcPr>
            <w:tcW w:w="2589" w:type="dxa"/>
            <w:vAlign w:val="center"/>
          </w:tcPr>
          <w:p w14:paraId="61B411BB">
            <w:pPr>
              <w:pStyle w:val="9"/>
              <w:spacing w:before="212" w:line="217" w:lineRule="auto"/>
              <w:ind w:left="61"/>
              <w:jc w:val="center"/>
            </w:pPr>
            <w:r>
              <w:rPr>
                <w:spacing w:val="-8"/>
              </w:rPr>
              <w:t>个人简历（近</w:t>
            </w:r>
            <w:r>
              <w:rPr>
                <w:spacing w:val="-43"/>
              </w:rPr>
              <w:t xml:space="preserve"> </w:t>
            </w:r>
            <w:r>
              <w:rPr>
                <w:spacing w:val="-8"/>
              </w:rPr>
              <w:t>5</w:t>
            </w:r>
            <w:r>
              <w:rPr>
                <w:spacing w:val="-62"/>
              </w:rPr>
              <w:t xml:space="preserve"> </w:t>
            </w:r>
            <w:r>
              <w:rPr>
                <w:spacing w:val="-8"/>
              </w:rPr>
              <w:t>年）</w:t>
            </w:r>
          </w:p>
          <w:p w14:paraId="05B276D7">
            <w:pPr>
              <w:pStyle w:val="9"/>
              <w:spacing w:before="33" w:line="219" w:lineRule="auto"/>
              <w:ind w:left="55"/>
              <w:jc w:val="center"/>
              <w:rPr>
                <w:spacing w:val="-4"/>
              </w:rPr>
            </w:pPr>
            <w:r>
              <w:rPr>
                <w:spacing w:val="-4"/>
              </w:rPr>
              <w:t>及企业经营状况或获</w:t>
            </w:r>
          </w:p>
          <w:p w14:paraId="6B205BE2">
            <w:pPr>
              <w:pStyle w:val="9"/>
              <w:spacing w:before="32" w:line="217" w:lineRule="auto"/>
              <w:jc w:val="center"/>
            </w:pPr>
            <w:r>
              <w:rPr>
                <w:spacing w:val="-8"/>
              </w:rPr>
              <w:t>奖情况简介</w:t>
            </w:r>
          </w:p>
        </w:tc>
        <w:tc>
          <w:tcPr>
            <w:tcW w:w="6897" w:type="dxa"/>
            <w:gridSpan w:val="4"/>
            <w:vAlign w:val="top"/>
          </w:tcPr>
          <w:p w14:paraId="776FE5A3">
            <w:pPr>
              <w:rPr>
                <w:rFonts w:ascii="Arial"/>
                <w:sz w:val="21"/>
              </w:rPr>
            </w:pPr>
          </w:p>
        </w:tc>
      </w:tr>
      <w:tr w14:paraId="514686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3" w:hRule="atLeast"/>
        </w:trPr>
        <w:tc>
          <w:tcPr>
            <w:tcW w:w="2589" w:type="dxa"/>
            <w:vAlign w:val="center"/>
          </w:tcPr>
          <w:p w14:paraId="1B774696">
            <w:pPr>
              <w:pStyle w:val="9"/>
              <w:spacing w:before="196" w:line="219" w:lineRule="auto"/>
              <w:ind w:left="64"/>
              <w:jc w:val="center"/>
            </w:pPr>
            <w:r>
              <w:rPr>
                <w:spacing w:val="-8"/>
              </w:rPr>
              <w:t>近</w:t>
            </w:r>
            <w:r>
              <w:rPr>
                <w:spacing w:val="-43"/>
              </w:rPr>
              <w:t xml:space="preserve"> </w:t>
            </w:r>
            <w:r>
              <w:rPr>
                <w:spacing w:val="-8"/>
              </w:rPr>
              <w:t>5</w:t>
            </w:r>
            <w:r>
              <w:rPr>
                <w:spacing w:val="-62"/>
              </w:rPr>
              <w:t xml:space="preserve"> </w:t>
            </w:r>
            <w:r>
              <w:rPr>
                <w:spacing w:val="-8"/>
              </w:rPr>
              <w:t>年</w:t>
            </w:r>
            <w:r>
              <w:rPr>
                <w:spacing w:val="-5"/>
              </w:rPr>
              <w:t>参与创新创业教育活</w:t>
            </w:r>
            <w:r>
              <w:rPr>
                <w:spacing w:val="-6"/>
              </w:rPr>
              <w:t>动或从事创新创业工</w:t>
            </w:r>
            <w:r>
              <w:rPr>
                <w:spacing w:val="-5"/>
              </w:rPr>
              <w:t>作情况简介</w:t>
            </w:r>
          </w:p>
        </w:tc>
        <w:tc>
          <w:tcPr>
            <w:tcW w:w="6897" w:type="dxa"/>
            <w:gridSpan w:val="4"/>
            <w:vAlign w:val="top"/>
          </w:tcPr>
          <w:p w14:paraId="3DD88D3A">
            <w:pPr>
              <w:rPr>
                <w:rFonts w:ascii="Arial"/>
                <w:sz w:val="21"/>
              </w:rPr>
            </w:pPr>
          </w:p>
          <w:p w14:paraId="17137AA9">
            <w:pPr>
              <w:rPr>
                <w:rFonts w:ascii="Arial"/>
                <w:sz w:val="21"/>
              </w:rPr>
            </w:pPr>
          </w:p>
          <w:p w14:paraId="601B0398">
            <w:pPr>
              <w:rPr>
                <w:rFonts w:ascii="Arial"/>
                <w:sz w:val="21"/>
              </w:rPr>
            </w:pPr>
          </w:p>
          <w:p w14:paraId="567C95C3">
            <w:pPr>
              <w:rPr>
                <w:rFonts w:ascii="Arial"/>
                <w:sz w:val="21"/>
              </w:rPr>
            </w:pPr>
          </w:p>
          <w:p w14:paraId="1EAB0A2A">
            <w:pPr>
              <w:rPr>
                <w:rFonts w:ascii="Arial"/>
                <w:sz w:val="21"/>
              </w:rPr>
            </w:pPr>
          </w:p>
          <w:p w14:paraId="638C10C7">
            <w:pPr>
              <w:rPr>
                <w:rFonts w:ascii="Arial"/>
                <w:sz w:val="21"/>
              </w:rPr>
            </w:pPr>
          </w:p>
          <w:p w14:paraId="7273C18C">
            <w:pPr>
              <w:rPr>
                <w:rFonts w:ascii="Arial"/>
                <w:sz w:val="21"/>
              </w:rPr>
            </w:pPr>
          </w:p>
          <w:p w14:paraId="7DA4BD0E">
            <w:pPr>
              <w:rPr>
                <w:rFonts w:ascii="Arial"/>
                <w:sz w:val="21"/>
              </w:rPr>
            </w:pPr>
          </w:p>
          <w:p w14:paraId="35198C26">
            <w:pPr>
              <w:rPr>
                <w:rFonts w:ascii="Arial"/>
                <w:sz w:val="21"/>
              </w:rPr>
            </w:pPr>
          </w:p>
          <w:p w14:paraId="144FBA7C">
            <w:pPr>
              <w:rPr>
                <w:rFonts w:ascii="Arial"/>
                <w:sz w:val="21"/>
              </w:rPr>
            </w:pPr>
          </w:p>
          <w:p w14:paraId="05D38E1B">
            <w:pPr>
              <w:rPr>
                <w:rFonts w:ascii="Arial"/>
                <w:sz w:val="21"/>
              </w:rPr>
            </w:pPr>
          </w:p>
          <w:p w14:paraId="64B47FDA">
            <w:pPr>
              <w:rPr>
                <w:rFonts w:ascii="Arial"/>
                <w:sz w:val="21"/>
              </w:rPr>
            </w:pPr>
          </w:p>
          <w:p w14:paraId="78906DCE">
            <w:pPr>
              <w:rPr>
                <w:rFonts w:ascii="Arial"/>
                <w:sz w:val="21"/>
              </w:rPr>
            </w:pPr>
          </w:p>
          <w:p w14:paraId="545D58D9">
            <w:pPr>
              <w:rPr>
                <w:rFonts w:ascii="Arial"/>
                <w:sz w:val="21"/>
              </w:rPr>
            </w:pPr>
          </w:p>
          <w:p w14:paraId="66234824">
            <w:pPr>
              <w:rPr>
                <w:rFonts w:ascii="Arial"/>
                <w:sz w:val="21"/>
              </w:rPr>
            </w:pPr>
          </w:p>
          <w:p w14:paraId="796DFF90">
            <w:pPr>
              <w:rPr>
                <w:rFonts w:ascii="Arial"/>
                <w:sz w:val="21"/>
              </w:rPr>
            </w:pPr>
          </w:p>
        </w:tc>
      </w:tr>
    </w:tbl>
    <w:tbl>
      <w:tblPr>
        <w:tblStyle w:val="5"/>
        <w:tblW w:w="9596" w:type="dxa"/>
        <w:tblInd w:w="1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9"/>
        <w:gridCol w:w="6897"/>
      </w:tblGrid>
      <w:tr w14:paraId="64C4F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7" w:hRule="atLeast"/>
        </w:trPr>
        <w:tc>
          <w:tcPr>
            <w:tcW w:w="2589" w:type="dxa"/>
            <w:noWrap w:val="0"/>
            <w:vAlign w:val="center"/>
          </w:tcPr>
          <w:p w14:paraId="012E14F1">
            <w:pPr>
              <w:keepNext w:val="0"/>
              <w:keepLines w:val="0"/>
              <w:pageBreakBefore w:val="0"/>
              <w:widowControl w:val="0"/>
              <w:tabs>
                <w:tab w:val="left" w:pos="175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napToGrid w:val="0"/>
                <w:color w:val="000000"/>
                <w:spacing w:val="-8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8"/>
                <w:kern w:val="0"/>
                <w:sz w:val="28"/>
                <w:szCs w:val="28"/>
                <w:lang w:val="en-US" w:eastAsia="zh-CN" w:bidi="ar-SA"/>
              </w:rPr>
              <w:t>申请人承诺</w:t>
            </w:r>
          </w:p>
        </w:tc>
        <w:tc>
          <w:tcPr>
            <w:tcW w:w="6897" w:type="dxa"/>
            <w:noWrap w:val="0"/>
            <w:vAlign w:val="top"/>
          </w:tcPr>
          <w:p w14:paraId="272D80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28" w:firstLineChars="200"/>
              <w:jc w:val="both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8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8"/>
                <w:kern w:val="0"/>
                <w:sz w:val="28"/>
                <w:szCs w:val="28"/>
                <w:lang w:val="en-US" w:eastAsia="en-US" w:bidi="ar-SA"/>
              </w:rPr>
              <w:t>本人承诺所填内容及所提供的证明材料真实、准确、有效，如有不实，愿承担相应责任。</w:t>
            </w:r>
          </w:p>
          <w:p w14:paraId="7FB85D10">
            <w:pPr>
              <w:keepNext w:val="0"/>
              <w:keepLines w:val="0"/>
              <w:pageBreakBefore w:val="0"/>
              <w:widowControl w:val="0"/>
              <w:tabs>
                <w:tab w:val="left" w:pos="175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108" w:firstLine="3960" w:firstLineChars="1500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8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8"/>
                <w:kern w:val="0"/>
                <w:sz w:val="28"/>
                <w:szCs w:val="28"/>
                <w:lang w:val="en-US" w:eastAsia="zh-CN" w:bidi="ar-SA"/>
              </w:rPr>
              <w:t>申请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8"/>
                <w:kern w:val="0"/>
                <w:sz w:val="28"/>
                <w:szCs w:val="28"/>
                <w:lang w:val="en-US" w:eastAsia="en-US" w:bidi="ar-SA"/>
              </w:rPr>
              <w:t xml:space="preserve">人签名：       </w:t>
            </w:r>
          </w:p>
          <w:p w14:paraId="56E602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488" w:firstLineChars="1700"/>
              <w:jc w:val="both"/>
              <w:textAlignment w:val="auto"/>
              <w:rPr>
                <w:rFonts w:hint="default" w:ascii="仿宋" w:hAnsi="仿宋" w:eastAsia="仿宋" w:cs="仿宋"/>
                <w:snapToGrid w:val="0"/>
                <w:color w:val="000000"/>
                <w:spacing w:val="-8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8"/>
                <w:kern w:val="0"/>
                <w:sz w:val="28"/>
                <w:szCs w:val="28"/>
                <w:lang w:val="en-US" w:eastAsia="en-US" w:bidi="ar-SA"/>
              </w:rPr>
              <w:t>年   月   日</w:t>
            </w:r>
          </w:p>
        </w:tc>
      </w:tr>
      <w:tr w14:paraId="105E6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0" w:hRule="atLeast"/>
        </w:trPr>
        <w:tc>
          <w:tcPr>
            <w:tcW w:w="2589" w:type="dxa"/>
            <w:noWrap w:val="0"/>
            <w:vAlign w:val="center"/>
          </w:tcPr>
          <w:p w14:paraId="73CF3B6F">
            <w:pPr>
              <w:keepNext w:val="0"/>
              <w:keepLines w:val="0"/>
              <w:pageBreakBefore w:val="0"/>
              <w:widowControl w:val="0"/>
              <w:tabs>
                <w:tab w:val="left" w:pos="175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napToGrid w:val="0"/>
                <w:color w:val="000000"/>
                <w:spacing w:val="-8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8"/>
                <w:kern w:val="0"/>
                <w:sz w:val="28"/>
                <w:szCs w:val="28"/>
                <w:lang w:val="en-US" w:eastAsia="en-US" w:bidi="ar-SA"/>
              </w:rPr>
              <w:t>所在单位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8"/>
                <w:kern w:val="0"/>
                <w:sz w:val="28"/>
                <w:szCs w:val="28"/>
                <w:lang w:val="en-US" w:eastAsia="zh-CN" w:bidi="ar-SA"/>
              </w:rPr>
              <w:t>审核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8"/>
                <w:kern w:val="0"/>
                <w:sz w:val="28"/>
                <w:szCs w:val="28"/>
                <w:lang w:val="en-US" w:eastAsia="en-US" w:bidi="ar-SA"/>
              </w:rPr>
              <w:t>意见</w:t>
            </w:r>
          </w:p>
        </w:tc>
        <w:tc>
          <w:tcPr>
            <w:tcW w:w="6897" w:type="dxa"/>
            <w:noWrap w:val="0"/>
            <w:vAlign w:val="top"/>
          </w:tcPr>
          <w:p w14:paraId="49A8F114">
            <w:pPr>
              <w:keepNext w:val="0"/>
              <w:keepLines w:val="0"/>
              <w:pageBreakBefore w:val="0"/>
              <w:widowControl w:val="0"/>
              <w:tabs>
                <w:tab w:val="left" w:pos="175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8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8"/>
                <w:kern w:val="0"/>
                <w:sz w:val="28"/>
                <w:szCs w:val="28"/>
                <w:lang w:val="en-US" w:eastAsia="zh-CN" w:bidi="ar-SA"/>
              </w:rPr>
              <w:t>（校外专家所在工作单位或校内教师所在学院对申报人思想政治、职业道德、业绩真实性等审核意见。）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8"/>
                <w:kern w:val="0"/>
                <w:sz w:val="28"/>
                <w:szCs w:val="28"/>
                <w:lang w:val="en-US" w:eastAsia="en-US" w:bidi="ar-SA"/>
              </w:rPr>
              <w:t xml:space="preserve">              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8"/>
                <w:kern w:val="0"/>
                <w:sz w:val="28"/>
                <w:szCs w:val="28"/>
                <w:lang w:val="en-US" w:eastAsia="zh-CN" w:bidi="ar-SA"/>
              </w:rPr>
              <w:t xml:space="preserve">                       </w:t>
            </w:r>
          </w:p>
          <w:p w14:paraId="4DD40687">
            <w:pPr>
              <w:keepNext w:val="0"/>
              <w:keepLines w:val="0"/>
              <w:pageBreakBefore w:val="0"/>
              <w:widowControl w:val="0"/>
              <w:tabs>
                <w:tab w:val="left" w:pos="175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8"/>
                <w:kern w:val="0"/>
                <w:sz w:val="28"/>
                <w:szCs w:val="28"/>
                <w:lang w:val="en-US" w:eastAsia="zh-CN" w:bidi="ar-SA"/>
              </w:rPr>
            </w:pPr>
          </w:p>
          <w:p w14:paraId="72F119DF">
            <w:pPr>
              <w:keepNext w:val="0"/>
              <w:keepLines w:val="0"/>
              <w:pageBreakBefore w:val="0"/>
              <w:widowControl w:val="0"/>
              <w:tabs>
                <w:tab w:val="left" w:pos="175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2640" w:firstLineChars="1000"/>
              <w:jc w:val="left"/>
              <w:textAlignment w:val="auto"/>
              <w:rPr>
                <w:rFonts w:ascii="仿宋" w:hAnsi="仿宋" w:eastAsia="仿宋" w:cs="仿宋"/>
                <w:snapToGrid w:val="0"/>
                <w:color w:val="000000"/>
                <w:spacing w:val="-8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8"/>
                <w:kern w:val="0"/>
                <w:sz w:val="28"/>
                <w:szCs w:val="28"/>
                <w:lang w:val="en-US" w:eastAsia="zh-CN" w:bidi="ar-SA"/>
              </w:rPr>
              <w:t xml:space="preserve"> 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8"/>
                <w:kern w:val="0"/>
                <w:sz w:val="28"/>
                <w:szCs w:val="28"/>
                <w:lang w:val="en-US" w:eastAsia="en-US" w:bidi="ar-SA"/>
              </w:rPr>
              <w:t xml:space="preserve">负责人签名：        公    章      </w:t>
            </w:r>
          </w:p>
          <w:p w14:paraId="3E707A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仿宋" w:hAnsi="仿宋" w:eastAsia="仿宋" w:cs="仿宋"/>
                <w:snapToGrid w:val="0"/>
                <w:color w:val="000000"/>
                <w:spacing w:val="-8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8"/>
                <w:kern w:val="0"/>
                <w:sz w:val="28"/>
                <w:szCs w:val="28"/>
                <w:lang w:val="en-US" w:eastAsia="en-US" w:bidi="ar-SA"/>
              </w:rPr>
              <w:t xml:space="preserve">                            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8"/>
                <w:kern w:val="0"/>
                <w:sz w:val="28"/>
                <w:szCs w:val="28"/>
                <w:lang w:val="en-US" w:eastAsia="zh-CN" w:bidi="ar-SA"/>
              </w:rPr>
              <w:t xml:space="preserve">        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8"/>
                <w:kern w:val="0"/>
                <w:sz w:val="28"/>
                <w:szCs w:val="28"/>
                <w:lang w:val="en-US" w:eastAsia="en-US" w:bidi="ar-SA"/>
              </w:rPr>
              <w:t>年   月   日</w:t>
            </w:r>
          </w:p>
        </w:tc>
      </w:tr>
      <w:tr w14:paraId="3E28A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6" w:hRule="atLeast"/>
        </w:trPr>
        <w:tc>
          <w:tcPr>
            <w:tcW w:w="2589" w:type="dxa"/>
            <w:noWrap w:val="0"/>
            <w:vAlign w:val="center"/>
          </w:tcPr>
          <w:p w14:paraId="23B4E416">
            <w:pPr>
              <w:keepNext w:val="0"/>
              <w:keepLines w:val="0"/>
              <w:pageBreakBefore w:val="0"/>
              <w:widowControl w:val="0"/>
              <w:tabs>
                <w:tab w:val="left" w:pos="175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snapToGrid w:val="0"/>
                <w:color w:val="000000"/>
                <w:spacing w:val="-8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8"/>
                <w:kern w:val="0"/>
                <w:sz w:val="28"/>
                <w:szCs w:val="28"/>
                <w:lang w:val="en-US" w:eastAsia="zh-CN" w:bidi="ar-SA"/>
              </w:rPr>
              <w:t>拟申报教学院推荐意见</w:t>
            </w:r>
          </w:p>
        </w:tc>
        <w:tc>
          <w:tcPr>
            <w:tcW w:w="6897" w:type="dxa"/>
            <w:noWrap w:val="0"/>
            <w:vAlign w:val="top"/>
          </w:tcPr>
          <w:p w14:paraId="567E02F5">
            <w:pPr>
              <w:widowControl w:val="0"/>
              <w:tabs>
                <w:tab w:val="left" w:pos="1755"/>
              </w:tabs>
              <w:spacing w:line="500" w:lineRule="exact"/>
              <w:ind w:right="-108"/>
              <w:rPr>
                <w:rFonts w:hint="eastAsia" w:ascii="仿宋" w:hAnsi="仿宋" w:eastAsia="仿宋" w:cs="仿宋"/>
                <w:snapToGrid w:val="0"/>
                <w:color w:val="000000"/>
                <w:spacing w:val="-8"/>
                <w:kern w:val="0"/>
                <w:sz w:val="28"/>
                <w:szCs w:val="28"/>
                <w:lang w:val="en-US" w:eastAsia="en-US" w:bidi="ar-SA"/>
              </w:rPr>
            </w:pPr>
          </w:p>
          <w:p w14:paraId="608C2E21">
            <w:pPr>
              <w:widowControl w:val="0"/>
              <w:tabs>
                <w:tab w:val="left" w:pos="1755"/>
              </w:tabs>
              <w:spacing w:line="500" w:lineRule="exact"/>
              <w:ind w:right="-108"/>
              <w:rPr>
                <w:rFonts w:hint="eastAsia" w:ascii="仿宋" w:hAnsi="仿宋" w:eastAsia="仿宋" w:cs="仿宋"/>
                <w:snapToGrid w:val="0"/>
                <w:color w:val="000000"/>
                <w:spacing w:val="-8"/>
                <w:kern w:val="0"/>
                <w:sz w:val="28"/>
                <w:szCs w:val="28"/>
                <w:lang w:val="en-US" w:eastAsia="en-US" w:bidi="ar-SA"/>
              </w:rPr>
            </w:pPr>
          </w:p>
          <w:p w14:paraId="27F22C76">
            <w:pPr>
              <w:widowControl w:val="0"/>
              <w:tabs>
                <w:tab w:val="left" w:pos="1755"/>
              </w:tabs>
              <w:spacing w:line="500" w:lineRule="exact"/>
              <w:ind w:right="-108" w:firstLine="2376" w:firstLineChars="900"/>
              <w:rPr>
                <w:rFonts w:hint="eastAsia" w:ascii="仿宋" w:hAnsi="仿宋" w:eastAsia="仿宋" w:cs="仿宋"/>
                <w:snapToGrid w:val="0"/>
                <w:color w:val="000000"/>
                <w:spacing w:val="-8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8"/>
                <w:kern w:val="0"/>
                <w:sz w:val="28"/>
                <w:szCs w:val="28"/>
                <w:lang w:val="en-US" w:eastAsia="en-US" w:bidi="ar-SA"/>
              </w:rPr>
              <w:t xml:space="preserve">负责人签名：        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8"/>
                <w:kern w:val="0"/>
                <w:sz w:val="28"/>
                <w:szCs w:val="28"/>
                <w:lang w:val="en-US" w:eastAsia="zh-CN" w:bidi="ar-SA"/>
              </w:rPr>
              <w:t xml:space="preserve">   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8"/>
                <w:kern w:val="0"/>
                <w:sz w:val="28"/>
                <w:szCs w:val="28"/>
                <w:lang w:val="en-US" w:eastAsia="en-US" w:bidi="ar-SA"/>
              </w:rPr>
              <w:t xml:space="preserve">公    章 </w:t>
            </w:r>
          </w:p>
          <w:p w14:paraId="3E04AE35">
            <w:pPr>
              <w:widowControl w:val="0"/>
              <w:numPr>
                <w:ilvl w:val="0"/>
                <w:numId w:val="0"/>
              </w:numPr>
              <w:ind w:firstLine="4752" w:firstLineChars="1800"/>
              <w:jc w:val="both"/>
              <w:rPr>
                <w:rFonts w:hint="eastAsia" w:ascii="仿宋" w:hAnsi="仿宋" w:eastAsia="仿宋" w:cs="仿宋"/>
                <w:snapToGrid w:val="0"/>
                <w:color w:val="000000"/>
                <w:spacing w:val="-8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8"/>
                <w:kern w:val="0"/>
                <w:sz w:val="28"/>
                <w:szCs w:val="28"/>
                <w:lang w:val="en-US" w:eastAsia="en-US" w:bidi="ar-SA"/>
              </w:rPr>
              <w:t>年   月   日</w:t>
            </w:r>
          </w:p>
        </w:tc>
      </w:tr>
      <w:tr w14:paraId="6957D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5" w:hRule="atLeast"/>
        </w:trPr>
        <w:tc>
          <w:tcPr>
            <w:tcW w:w="2589" w:type="dxa"/>
            <w:noWrap w:val="0"/>
            <w:vAlign w:val="center"/>
          </w:tcPr>
          <w:p w14:paraId="4597264C">
            <w:pPr>
              <w:keepNext w:val="0"/>
              <w:keepLines w:val="0"/>
              <w:pageBreakBefore w:val="0"/>
              <w:widowControl w:val="0"/>
              <w:tabs>
                <w:tab w:val="left" w:pos="175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snapToGrid w:val="0"/>
                <w:color w:val="000000"/>
                <w:spacing w:val="-8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8"/>
                <w:kern w:val="0"/>
                <w:sz w:val="28"/>
                <w:szCs w:val="28"/>
                <w:lang w:val="en-US" w:eastAsia="zh-CN" w:bidi="ar-SA"/>
              </w:rPr>
              <w:t>教务处审核意见</w:t>
            </w:r>
          </w:p>
        </w:tc>
        <w:tc>
          <w:tcPr>
            <w:tcW w:w="6897" w:type="dxa"/>
            <w:noWrap w:val="0"/>
            <w:vAlign w:val="top"/>
          </w:tcPr>
          <w:p w14:paraId="3467C691">
            <w:pPr>
              <w:widowControl w:val="0"/>
              <w:tabs>
                <w:tab w:val="left" w:pos="1755"/>
              </w:tabs>
              <w:spacing w:line="500" w:lineRule="exact"/>
              <w:ind w:right="-108"/>
              <w:rPr>
                <w:rFonts w:hint="eastAsia" w:ascii="仿宋" w:hAnsi="仿宋" w:eastAsia="仿宋" w:cs="仿宋"/>
                <w:snapToGrid w:val="0"/>
                <w:color w:val="000000"/>
                <w:spacing w:val="-8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8"/>
                <w:kern w:val="0"/>
                <w:sz w:val="28"/>
                <w:szCs w:val="28"/>
                <w:lang w:val="en-US" w:eastAsia="zh-CN" w:bidi="ar-SA"/>
              </w:rPr>
              <w:t>填写对产业教授申报人员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8"/>
                <w:kern w:val="0"/>
                <w:sz w:val="28"/>
                <w:szCs w:val="28"/>
                <w:lang w:val="en-US" w:eastAsia="en-US" w:bidi="ar-SA"/>
              </w:rPr>
              <w:t>参与我校教学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8"/>
                <w:kern w:val="0"/>
                <w:sz w:val="28"/>
                <w:szCs w:val="28"/>
                <w:lang w:val="en-US" w:eastAsia="zh-CN" w:bidi="ar-SA"/>
              </w:rPr>
              <w:t>等情况的审核意见（如无此项业绩，可不填写）。</w:t>
            </w:r>
          </w:p>
          <w:p w14:paraId="64A69F6C">
            <w:pPr>
              <w:widowControl w:val="0"/>
              <w:tabs>
                <w:tab w:val="left" w:pos="1755"/>
              </w:tabs>
              <w:spacing w:line="500" w:lineRule="exact"/>
              <w:ind w:right="-108"/>
              <w:rPr>
                <w:rFonts w:hint="eastAsia" w:ascii="仿宋" w:hAnsi="仿宋" w:eastAsia="仿宋" w:cs="仿宋"/>
                <w:snapToGrid w:val="0"/>
                <w:color w:val="000000"/>
                <w:spacing w:val="-8"/>
                <w:kern w:val="0"/>
                <w:sz w:val="28"/>
                <w:szCs w:val="28"/>
                <w:lang w:val="en-US" w:eastAsia="en-US" w:bidi="ar-SA"/>
              </w:rPr>
            </w:pPr>
          </w:p>
          <w:p w14:paraId="5F692658">
            <w:pPr>
              <w:widowControl w:val="0"/>
              <w:tabs>
                <w:tab w:val="left" w:pos="1755"/>
              </w:tabs>
              <w:spacing w:line="500" w:lineRule="exact"/>
              <w:ind w:right="-108" w:firstLine="2376" w:firstLineChars="900"/>
              <w:rPr>
                <w:rFonts w:hint="eastAsia" w:ascii="仿宋" w:hAnsi="仿宋" w:eastAsia="仿宋" w:cs="仿宋"/>
                <w:snapToGrid w:val="0"/>
                <w:color w:val="000000"/>
                <w:spacing w:val="-8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8"/>
                <w:kern w:val="0"/>
                <w:sz w:val="28"/>
                <w:szCs w:val="28"/>
                <w:lang w:val="en-US" w:eastAsia="en-US" w:bidi="ar-SA"/>
              </w:rPr>
              <w:t xml:space="preserve">负责人签名：        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8"/>
                <w:kern w:val="0"/>
                <w:sz w:val="28"/>
                <w:szCs w:val="28"/>
                <w:lang w:val="en-US" w:eastAsia="zh-CN" w:bidi="ar-SA"/>
              </w:rPr>
              <w:t xml:space="preserve">   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8"/>
                <w:kern w:val="0"/>
                <w:sz w:val="28"/>
                <w:szCs w:val="28"/>
                <w:lang w:val="en-US" w:eastAsia="en-US" w:bidi="ar-SA"/>
              </w:rPr>
              <w:t xml:space="preserve">公    章 </w:t>
            </w:r>
          </w:p>
          <w:p w14:paraId="48D356F3">
            <w:pPr>
              <w:widowControl w:val="0"/>
              <w:numPr>
                <w:ilvl w:val="0"/>
                <w:numId w:val="0"/>
              </w:numPr>
              <w:ind w:firstLine="4752" w:firstLineChars="1800"/>
              <w:jc w:val="both"/>
              <w:rPr>
                <w:rFonts w:hint="eastAsia" w:ascii="仿宋" w:hAnsi="仿宋" w:eastAsia="仿宋" w:cs="仿宋"/>
                <w:snapToGrid w:val="0"/>
                <w:color w:val="000000"/>
                <w:spacing w:val="-8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8"/>
                <w:kern w:val="0"/>
                <w:sz w:val="28"/>
                <w:szCs w:val="28"/>
                <w:lang w:val="en-US" w:eastAsia="en-US" w:bidi="ar-SA"/>
              </w:rPr>
              <w:t>年   月   日</w:t>
            </w:r>
          </w:p>
        </w:tc>
      </w:tr>
      <w:tr w14:paraId="16D9D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8" w:hRule="atLeast"/>
        </w:trPr>
        <w:tc>
          <w:tcPr>
            <w:tcW w:w="2589" w:type="dxa"/>
            <w:noWrap w:val="0"/>
            <w:vAlign w:val="center"/>
          </w:tcPr>
          <w:p w14:paraId="408370CC">
            <w:pPr>
              <w:keepNext w:val="0"/>
              <w:keepLines w:val="0"/>
              <w:pageBreakBefore w:val="0"/>
              <w:widowControl w:val="0"/>
              <w:tabs>
                <w:tab w:val="left" w:pos="175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8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8"/>
                <w:kern w:val="0"/>
                <w:sz w:val="28"/>
                <w:szCs w:val="28"/>
                <w:lang w:val="en-US" w:eastAsia="zh-CN" w:bidi="ar-SA"/>
              </w:rPr>
              <w:t>人事处审核意见</w:t>
            </w:r>
          </w:p>
        </w:tc>
        <w:tc>
          <w:tcPr>
            <w:tcW w:w="6897" w:type="dxa"/>
            <w:noWrap w:val="0"/>
            <w:vAlign w:val="top"/>
          </w:tcPr>
          <w:p w14:paraId="249DAD5E">
            <w:pPr>
              <w:widowControl w:val="0"/>
              <w:tabs>
                <w:tab w:val="left" w:pos="1755"/>
              </w:tabs>
              <w:spacing w:line="500" w:lineRule="exact"/>
              <w:ind w:right="-108" w:firstLine="3696" w:firstLineChars="1400"/>
              <w:rPr>
                <w:rFonts w:hint="eastAsia" w:ascii="仿宋" w:hAnsi="仿宋" w:eastAsia="仿宋" w:cs="仿宋"/>
                <w:snapToGrid w:val="0"/>
                <w:color w:val="000000"/>
                <w:spacing w:val="-8"/>
                <w:kern w:val="0"/>
                <w:sz w:val="28"/>
                <w:szCs w:val="28"/>
                <w:lang w:val="en-US" w:eastAsia="en-US" w:bidi="ar-SA"/>
              </w:rPr>
            </w:pPr>
          </w:p>
          <w:p w14:paraId="34FEE7EF">
            <w:pPr>
              <w:widowControl w:val="0"/>
              <w:tabs>
                <w:tab w:val="left" w:pos="1755"/>
              </w:tabs>
              <w:spacing w:line="500" w:lineRule="exact"/>
              <w:ind w:right="-108" w:firstLine="3696" w:firstLineChars="1400"/>
              <w:rPr>
                <w:rFonts w:hint="eastAsia" w:ascii="仿宋" w:hAnsi="仿宋" w:eastAsia="仿宋" w:cs="仿宋"/>
                <w:snapToGrid w:val="0"/>
                <w:color w:val="000000"/>
                <w:spacing w:val="-8"/>
                <w:kern w:val="0"/>
                <w:sz w:val="28"/>
                <w:szCs w:val="28"/>
                <w:lang w:val="en-US" w:eastAsia="en-US" w:bidi="ar-SA"/>
              </w:rPr>
            </w:pPr>
          </w:p>
          <w:p w14:paraId="4200EF39">
            <w:pPr>
              <w:widowControl w:val="0"/>
              <w:tabs>
                <w:tab w:val="left" w:pos="1755"/>
              </w:tabs>
              <w:spacing w:line="500" w:lineRule="exact"/>
              <w:ind w:right="-108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-8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8"/>
                <w:kern w:val="0"/>
                <w:sz w:val="28"/>
                <w:szCs w:val="28"/>
                <w:lang w:val="en-US" w:eastAsia="zh-CN" w:bidi="ar-SA"/>
              </w:rPr>
              <w:t xml:space="preserve">                 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8"/>
                <w:kern w:val="0"/>
                <w:sz w:val="28"/>
                <w:szCs w:val="28"/>
                <w:lang w:val="en-US" w:eastAsia="en-US" w:bidi="ar-SA"/>
              </w:rPr>
              <w:t xml:space="preserve">负责人签名：        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8"/>
                <w:kern w:val="0"/>
                <w:sz w:val="28"/>
                <w:szCs w:val="28"/>
                <w:lang w:val="en-US" w:eastAsia="zh-CN" w:bidi="ar-SA"/>
              </w:rPr>
              <w:t xml:space="preserve">   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8"/>
                <w:kern w:val="0"/>
                <w:sz w:val="28"/>
                <w:szCs w:val="28"/>
                <w:lang w:val="en-US" w:eastAsia="en-US" w:bidi="ar-SA"/>
              </w:rPr>
              <w:t>公    章</w:t>
            </w:r>
          </w:p>
          <w:p w14:paraId="2BAAFA31">
            <w:pPr>
              <w:widowControl w:val="0"/>
              <w:numPr>
                <w:ilvl w:val="0"/>
                <w:numId w:val="0"/>
              </w:numPr>
              <w:ind w:firstLine="4752" w:firstLineChars="1800"/>
              <w:jc w:val="both"/>
              <w:rPr>
                <w:rFonts w:hint="eastAsia" w:ascii="仿宋" w:hAnsi="仿宋" w:eastAsia="仿宋" w:cs="仿宋"/>
                <w:snapToGrid w:val="0"/>
                <w:color w:val="000000"/>
                <w:spacing w:val="-8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8"/>
                <w:kern w:val="0"/>
                <w:sz w:val="28"/>
                <w:szCs w:val="28"/>
                <w:lang w:val="en-US" w:eastAsia="en-US" w:bidi="ar-SA"/>
              </w:rPr>
              <w:t>年   月   日</w:t>
            </w:r>
          </w:p>
        </w:tc>
      </w:tr>
      <w:tr w14:paraId="14DCF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3" w:hRule="atLeast"/>
        </w:trPr>
        <w:tc>
          <w:tcPr>
            <w:tcW w:w="2589" w:type="dxa"/>
            <w:noWrap w:val="0"/>
            <w:vAlign w:val="center"/>
          </w:tcPr>
          <w:p w14:paraId="5B77D088">
            <w:pPr>
              <w:keepNext w:val="0"/>
              <w:keepLines w:val="0"/>
              <w:pageBreakBefore w:val="0"/>
              <w:widowControl w:val="0"/>
              <w:tabs>
                <w:tab w:val="left" w:pos="175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8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8"/>
                <w:kern w:val="0"/>
                <w:sz w:val="28"/>
                <w:szCs w:val="28"/>
                <w:lang w:val="en-US" w:eastAsia="zh-CN" w:bidi="ar-SA"/>
              </w:rPr>
              <w:t>创新创业学院</w:t>
            </w:r>
          </w:p>
          <w:p w14:paraId="3D73743D">
            <w:pPr>
              <w:keepNext w:val="0"/>
              <w:keepLines w:val="0"/>
              <w:pageBreakBefore w:val="0"/>
              <w:widowControl w:val="0"/>
              <w:tabs>
                <w:tab w:val="left" w:pos="175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8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8"/>
                <w:kern w:val="0"/>
                <w:sz w:val="28"/>
                <w:szCs w:val="28"/>
                <w:lang w:val="en-US" w:eastAsia="zh-CN" w:bidi="ar-SA"/>
              </w:rPr>
              <w:t>审核意见</w:t>
            </w:r>
          </w:p>
        </w:tc>
        <w:tc>
          <w:tcPr>
            <w:tcW w:w="6897" w:type="dxa"/>
            <w:noWrap w:val="0"/>
            <w:vAlign w:val="top"/>
          </w:tcPr>
          <w:p w14:paraId="7757DF31">
            <w:pPr>
              <w:widowControl w:val="0"/>
              <w:tabs>
                <w:tab w:val="left" w:pos="1755"/>
              </w:tabs>
              <w:spacing w:line="500" w:lineRule="exact"/>
              <w:ind w:right="-108"/>
              <w:rPr>
                <w:rFonts w:hint="eastAsia" w:ascii="仿宋" w:hAnsi="仿宋" w:eastAsia="仿宋" w:cs="仿宋"/>
                <w:snapToGrid w:val="0"/>
                <w:color w:val="000000"/>
                <w:spacing w:val="-8"/>
                <w:kern w:val="0"/>
                <w:sz w:val="28"/>
                <w:szCs w:val="28"/>
                <w:lang w:val="en-US" w:eastAsia="en-US" w:bidi="ar-SA"/>
              </w:rPr>
            </w:pPr>
          </w:p>
          <w:p w14:paraId="61577473">
            <w:pPr>
              <w:widowControl w:val="0"/>
              <w:tabs>
                <w:tab w:val="left" w:pos="1755"/>
              </w:tabs>
              <w:spacing w:line="500" w:lineRule="exact"/>
              <w:ind w:right="-108"/>
              <w:rPr>
                <w:rFonts w:hint="eastAsia" w:ascii="仿宋" w:hAnsi="仿宋" w:eastAsia="仿宋" w:cs="仿宋"/>
                <w:snapToGrid w:val="0"/>
                <w:color w:val="000000"/>
                <w:spacing w:val="-8"/>
                <w:kern w:val="0"/>
                <w:sz w:val="28"/>
                <w:szCs w:val="28"/>
                <w:lang w:val="en-US" w:eastAsia="en-US" w:bidi="ar-SA"/>
              </w:rPr>
            </w:pPr>
          </w:p>
          <w:p w14:paraId="368A301A">
            <w:pPr>
              <w:widowControl w:val="0"/>
              <w:tabs>
                <w:tab w:val="left" w:pos="1755"/>
              </w:tabs>
              <w:spacing w:line="500" w:lineRule="exact"/>
              <w:ind w:right="-108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-8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8"/>
                <w:kern w:val="0"/>
                <w:sz w:val="28"/>
                <w:szCs w:val="28"/>
                <w:lang w:val="en-US" w:eastAsia="zh-CN" w:bidi="ar-SA"/>
              </w:rPr>
              <w:t xml:space="preserve">                 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8"/>
                <w:kern w:val="0"/>
                <w:sz w:val="28"/>
                <w:szCs w:val="28"/>
                <w:lang w:val="en-US" w:eastAsia="en-US" w:bidi="ar-SA"/>
              </w:rPr>
              <w:t xml:space="preserve">负责人签名：        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8"/>
                <w:kern w:val="0"/>
                <w:sz w:val="28"/>
                <w:szCs w:val="28"/>
                <w:lang w:val="en-US" w:eastAsia="zh-CN" w:bidi="ar-SA"/>
              </w:rPr>
              <w:t xml:space="preserve">   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8"/>
                <w:kern w:val="0"/>
                <w:sz w:val="28"/>
                <w:szCs w:val="28"/>
                <w:lang w:val="en-US" w:eastAsia="en-US" w:bidi="ar-SA"/>
              </w:rPr>
              <w:t>公    章</w:t>
            </w:r>
          </w:p>
          <w:p w14:paraId="3E6609D5">
            <w:pPr>
              <w:widowControl w:val="0"/>
              <w:numPr>
                <w:ilvl w:val="0"/>
                <w:numId w:val="0"/>
              </w:numPr>
              <w:ind w:firstLine="5016" w:firstLineChars="1900"/>
              <w:jc w:val="both"/>
              <w:rPr>
                <w:rFonts w:hint="eastAsia" w:ascii="仿宋" w:hAnsi="仿宋" w:eastAsia="仿宋" w:cs="仿宋"/>
                <w:snapToGrid w:val="0"/>
                <w:color w:val="000000"/>
                <w:spacing w:val="-8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8"/>
                <w:kern w:val="0"/>
                <w:sz w:val="28"/>
                <w:szCs w:val="28"/>
                <w:lang w:val="en-US" w:eastAsia="en-US" w:bidi="ar-SA"/>
              </w:rPr>
              <w:t>年   月   日</w:t>
            </w:r>
          </w:p>
        </w:tc>
      </w:tr>
      <w:tr w14:paraId="46177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6" w:hRule="atLeast"/>
        </w:trPr>
        <w:tc>
          <w:tcPr>
            <w:tcW w:w="2589" w:type="dxa"/>
            <w:noWrap w:val="0"/>
            <w:vAlign w:val="center"/>
          </w:tcPr>
          <w:p w14:paraId="125F766A">
            <w:pPr>
              <w:keepNext w:val="0"/>
              <w:keepLines w:val="0"/>
              <w:pageBreakBefore w:val="0"/>
              <w:widowControl w:val="0"/>
              <w:tabs>
                <w:tab w:val="left" w:pos="175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snapToGrid w:val="0"/>
                <w:color w:val="000000"/>
                <w:spacing w:val="-8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8"/>
                <w:kern w:val="0"/>
                <w:sz w:val="28"/>
                <w:szCs w:val="28"/>
                <w:lang w:val="en-US" w:eastAsia="zh-CN" w:bidi="ar-SA"/>
              </w:rPr>
              <w:t>学校审批意见</w:t>
            </w:r>
          </w:p>
        </w:tc>
        <w:tc>
          <w:tcPr>
            <w:tcW w:w="6897" w:type="dxa"/>
            <w:noWrap w:val="0"/>
            <w:vAlign w:val="top"/>
          </w:tcPr>
          <w:p w14:paraId="0CAF4D54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napToGrid w:val="0"/>
                <w:color w:val="000000"/>
                <w:spacing w:val="-8"/>
                <w:kern w:val="0"/>
                <w:sz w:val="28"/>
                <w:szCs w:val="28"/>
                <w:lang w:val="en-US" w:eastAsia="en-US" w:bidi="ar-SA"/>
              </w:rPr>
            </w:pPr>
          </w:p>
          <w:p w14:paraId="7814A061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napToGrid w:val="0"/>
                <w:color w:val="000000"/>
                <w:spacing w:val="-8"/>
                <w:kern w:val="0"/>
                <w:sz w:val="28"/>
                <w:szCs w:val="28"/>
                <w:lang w:val="en-US" w:eastAsia="en-US" w:bidi="ar-SA"/>
              </w:rPr>
            </w:pPr>
          </w:p>
          <w:p w14:paraId="72D31301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napToGrid w:val="0"/>
                <w:color w:val="000000"/>
                <w:spacing w:val="-8"/>
                <w:kern w:val="0"/>
                <w:sz w:val="28"/>
                <w:szCs w:val="28"/>
                <w:lang w:val="en-US" w:eastAsia="en-US" w:bidi="ar-SA"/>
              </w:rPr>
            </w:pPr>
          </w:p>
          <w:p w14:paraId="410312D2">
            <w:pPr>
              <w:widowControl w:val="0"/>
              <w:numPr>
                <w:ilvl w:val="0"/>
                <w:numId w:val="0"/>
              </w:numPr>
              <w:ind w:firstLine="5280" w:firstLineChars="2000"/>
              <w:jc w:val="both"/>
              <w:rPr>
                <w:rFonts w:hint="eastAsia" w:ascii="仿宋" w:hAnsi="仿宋" w:eastAsia="仿宋" w:cs="仿宋"/>
                <w:snapToGrid w:val="0"/>
                <w:color w:val="000000"/>
                <w:spacing w:val="-8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8"/>
                <w:kern w:val="0"/>
                <w:sz w:val="28"/>
                <w:szCs w:val="28"/>
                <w:lang w:val="en-US" w:eastAsia="zh-CN" w:bidi="ar-SA"/>
              </w:rPr>
              <w:t xml:space="preserve">公    章     </w:t>
            </w:r>
          </w:p>
          <w:p w14:paraId="5443225C">
            <w:pPr>
              <w:widowControl w:val="0"/>
              <w:numPr>
                <w:ilvl w:val="0"/>
                <w:numId w:val="0"/>
              </w:numPr>
              <w:ind w:firstLine="3696" w:firstLineChars="1400"/>
              <w:jc w:val="both"/>
              <w:rPr>
                <w:rFonts w:hint="default" w:ascii="仿宋" w:hAnsi="仿宋" w:eastAsia="仿宋" w:cs="仿宋"/>
                <w:snapToGrid w:val="0"/>
                <w:color w:val="000000"/>
                <w:spacing w:val="-8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8"/>
                <w:kern w:val="0"/>
                <w:sz w:val="28"/>
                <w:szCs w:val="28"/>
                <w:lang w:val="en-US" w:eastAsia="zh-CN" w:bidi="ar-SA"/>
              </w:rPr>
              <w:t xml:space="preserve">         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8"/>
                <w:kern w:val="0"/>
                <w:sz w:val="28"/>
                <w:szCs w:val="28"/>
                <w:lang w:val="en-US" w:eastAsia="en-US" w:bidi="ar-SA"/>
              </w:rPr>
              <w:t>年   月   日</w:t>
            </w:r>
          </w:p>
        </w:tc>
      </w:tr>
    </w:tbl>
    <w:p w14:paraId="7AC89E42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360" w:lineRule="auto"/>
        <w:ind w:firstLine="640" w:firstLineChars="200"/>
        <w:jc w:val="left"/>
        <w:textAlignment w:val="baseline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417" w:right="1474" w:bottom="1417" w:left="1531" w:header="851" w:footer="992" w:gutter="0"/>
          <w:pgNumType w:fmt="decimal"/>
          <w:cols w:space="720" w:num="1"/>
          <w:docGrid w:type="lines" w:linePitch="312" w:charSpace="0"/>
        </w:sectPr>
      </w:pPr>
    </w:p>
    <w:p w14:paraId="14920D13">
      <w:pPr>
        <w:spacing w:before="101" w:line="227" w:lineRule="auto"/>
        <w:ind w:left="352"/>
        <w:rPr>
          <w:rFonts w:hint="eastAsia" w:ascii="黑体" w:hAnsi="黑体" w:eastAsia="黑体" w:cs="黑体"/>
          <w:spacing w:val="-4"/>
          <w:sz w:val="31"/>
          <w:szCs w:val="31"/>
          <w:lang w:val="en-US" w:eastAsia="zh-CN"/>
        </w:rPr>
      </w:pPr>
      <w:r>
        <w:rPr>
          <w:rFonts w:hint="eastAsia" w:ascii="黑体" w:hAnsi="黑体" w:eastAsia="黑体" w:cs="黑体"/>
          <w:spacing w:val="-4"/>
          <w:sz w:val="31"/>
          <w:szCs w:val="31"/>
          <w:lang w:val="en-US" w:eastAsia="zh-CN"/>
        </w:rPr>
        <w:t>附件2</w:t>
      </w:r>
    </w:p>
    <w:p w14:paraId="201B4A53">
      <w:pPr>
        <w:jc w:val="center"/>
        <w:rPr>
          <w:rFonts w:ascii="DUQHGE+ArialUnicodeMS" w:hAnsi="DUQHGE+ArialUnicodeMS" w:cs="DUQHGE+ArialUnicodeMS" w:eastAsiaTheme="minorEastAsia"/>
          <w:b/>
          <w:bCs/>
          <w:color w:val="000000"/>
          <w:sz w:val="36"/>
          <w:szCs w:val="22"/>
          <w:lang w:val="en-US" w:eastAsia="en-US" w:bidi="ar-SA"/>
        </w:rPr>
      </w:pPr>
      <w:r>
        <w:rPr>
          <w:rFonts w:hint="eastAsia" w:ascii="DUQHGE+ArialUnicodeMS" w:hAnsi="DUQHGE+ArialUnicodeMS" w:cs="DUQHGE+ArialUnicodeMS" w:eastAsiaTheme="minorEastAsia"/>
          <w:b/>
          <w:bCs/>
          <w:color w:val="000000"/>
          <w:sz w:val="36"/>
          <w:szCs w:val="22"/>
          <w:lang w:val="en-US" w:eastAsia="zh-CN" w:bidi="ar-SA"/>
        </w:rPr>
        <w:t>宜春学院</w:t>
      </w:r>
      <w:r>
        <w:rPr>
          <w:rFonts w:ascii="DUQHGE+ArialUnicodeMS" w:hAnsi="DUQHGE+ArialUnicodeMS" w:cs="DUQHGE+ArialUnicodeMS" w:eastAsiaTheme="minorEastAsia"/>
          <w:b/>
          <w:bCs/>
          <w:color w:val="000000"/>
          <w:sz w:val="36"/>
          <w:szCs w:val="22"/>
          <w:lang w:val="en-US" w:eastAsia="en-US" w:bidi="ar-SA"/>
        </w:rPr>
        <w:t>创新创业导师服务效果反馈表</w:t>
      </w:r>
    </w:p>
    <w:p w14:paraId="10098EA2">
      <w:pPr>
        <w:widowControl w:val="0"/>
        <w:autoSpaceDE w:val="0"/>
        <w:autoSpaceDN w:val="0"/>
        <w:spacing w:line="281" w:lineRule="exact"/>
        <w:rPr>
          <w:rFonts w:ascii="宋体" w:hAnsi="宋体" w:cs="宋体" w:eastAsiaTheme="minorEastAsia"/>
          <w:color w:val="000000"/>
          <w:spacing w:val="1"/>
          <w:sz w:val="28"/>
          <w:szCs w:val="22"/>
          <w:lang w:val="en-US" w:eastAsia="en-US" w:bidi="ar-SA"/>
        </w:rPr>
      </w:pPr>
    </w:p>
    <w:p w14:paraId="2226ECF7">
      <w:pPr>
        <w:widowControl w:val="0"/>
        <w:autoSpaceDE w:val="0"/>
        <w:autoSpaceDN w:val="0"/>
        <w:spacing w:line="281" w:lineRule="exact"/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  <w:u w:val="none"/>
          <w:lang w:val="en-US" w:eastAsia="en-US" w:bidi="ar-SA"/>
        </w:rPr>
      </w:pPr>
      <w:r>
        <w:rPr>
          <w:rFonts w:hint="eastAsia" w:ascii="方正仿宋_GB2312" w:hAnsi="方正仿宋_GB2312" w:eastAsia="方正仿宋_GB2312" w:cs="方正仿宋_GB2312"/>
          <w:color w:val="000000"/>
          <w:spacing w:val="1"/>
          <w:sz w:val="28"/>
          <w:szCs w:val="28"/>
          <w:lang w:val="en-US" w:eastAsia="en-US" w:bidi="ar-SA"/>
        </w:rPr>
        <w:t>服务内容：</w:t>
      </w:r>
    </w:p>
    <w:p w14:paraId="6336204D">
      <w:pPr>
        <w:widowControl w:val="0"/>
        <w:autoSpaceDE w:val="0"/>
        <w:autoSpaceDN w:val="0"/>
        <w:spacing w:before="343" w:line="281" w:lineRule="exact"/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  <w:lang w:val="en-US" w:eastAsia="en-US" w:bidi="ar-SA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page">
              <wp:posOffset>1991360</wp:posOffset>
            </wp:positionH>
            <wp:positionV relativeFrom="page">
              <wp:posOffset>2183130</wp:posOffset>
            </wp:positionV>
            <wp:extent cx="2159000" cy="38100"/>
            <wp:effectExtent l="0" t="0" r="5080" b="7620"/>
            <wp:wrapNone/>
            <wp:docPr id="12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59000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page">
              <wp:posOffset>1972945</wp:posOffset>
            </wp:positionH>
            <wp:positionV relativeFrom="page">
              <wp:posOffset>2521585</wp:posOffset>
            </wp:positionV>
            <wp:extent cx="2159000" cy="38100"/>
            <wp:effectExtent l="0" t="0" r="5080" b="7620"/>
            <wp:wrapNone/>
            <wp:docPr id="13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59000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方正仿宋_GB2312" w:hAnsi="方正仿宋_GB2312" w:eastAsia="方正仿宋_GB2312" w:cs="方正仿宋_GB2312"/>
          <w:color w:val="000000"/>
          <w:spacing w:val="1"/>
          <w:sz w:val="28"/>
          <w:szCs w:val="28"/>
          <w:lang w:val="en-US" w:eastAsia="en-US" w:bidi="ar-SA"/>
        </w:rPr>
        <w:t>服务地点：</w:t>
      </w:r>
    </w:p>
    <w:p w14:paraId="26095871">
      <w:pPr>
        <w:widowControl w:val="0"/>
        <w:autoSpaceDE w:val="0"/>
        <w:autoSpaceDN w:val="0"/>
        <w:spacing w:line="281" w:lineRule="exact"/>
        <w:rPr>
          <w:rFonts w:hint="eastAsia" w:ascii="方正仿宋_GB2312" w:hAnsi="方正仿宋_GB2312" w:eastAsia="方正仿宋_GB2312" w:cs="方正仿宋_GB2312"/>
          <w:color w:val="000000"/>
          <w:spacing w:val="1"/>
          <w:sz w:val="28"/>
          <w:szCs w:val="28"/>
          <w:lang w:val="en-US" w:eastAsia="en-US" w:bidi="ar-SA"/>
        </w:rPr>
      </w:pPr>
    </w:p>
    <w:p w14:paraId="2384807D">
      <w:pPr>
        <w:widowControl w:val="0"/>
        <w:autoSpaceDE w:val="0"/>
        <w:autoSpaceDN w:val="0"/>
        <w:spacing w:line="281" w:lineRule="exact"/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  <w:lang w:val="en-US" w:eastAsia="en-US" w:bidi="ar-SA"/>
        </w:rPr>
      </w:pPr>
      <w:r>
        <w:rPr>
          <w:rFonts w:hint="eastAsia" w:ascii="方正仿宋_GB2312" w:hAnsi="方正仿宋_GB2312" w:eastAsia="方正仿宋_GB2312" w:cs="方正仿宋_GB2312"/>
          <w:color w:val="000000"/>
          <w:spacing w:val="1"/>
          <w:sz w:val="28"/>
          <w:szCs w:val="28"/>
          <w:lang w:val="en-US" w:eastAsia="en-US" w:bidi="ar-SA"/>
        </w:rPr>
        <w:t>导师姓名：</w:t>
      </w:r>
    </w:p>
    <w:p w14:paraId="2B84F2B7">
      <w:pPr>
        <w:widowControl w:val="0"/>
        <w:autoSpaceDE w:val="0"/>
        <w:autoSpaceDN w:val="0"/>
        <w:spacing w:before="343" w:line="281" w:lineRule="exact"/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  <w:lang w:val="en-US" w:eastAsia="en-US" w:bidi="ar-SA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page">
              <wp:posOffset>1986915</wp:posOffset>
            </wp:positionH>
            <wp:positionV relativeFrom="page">
              <wp:posOffset>2923540</wp:posOffset>
            </wp:positionV>
            <wp:extent cx="2159000" cy="38100"/>
            <wp:effectExtent l="0" t="0" r="5080" b="7620"/>
            <wp:wrapNone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59000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page">
              <wp:posOffset>1965325</wp:posOffset>
            </wp:positionH>
            <wp:positionV relativeFrom="page">
              <wp:posOffset>3259455</wp:posOffset>
            </wp:positionV>
            <wp:extent cx="2159000" cy="38100"/>
            <wp:effectExtent l="0" t="0" r="5080" b="7620"/>
            <wp:wrapNone/>
            <wp:docPr id="15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59000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方正仿宋_GB2312" w:hAnsi="方正仿宋_GB2312" w:eastAsia="方正仿宋_GB2312" w:cs="方正仿宋_GB2312"/>
          <w:color w:val="000000"/>
          <w:spacing w:val="1"/>
          <w:sz w:val="28"/>
          <w:szCs w:val="28"/>
          <w:lang w:val="en-US" w:eastAsia="en-US" w:bidi="ar-SA"/>
        </w:rPr>
        <w:t>服务日期：</w:t>
      </w:r>
    </w:p>
    <w:p w14:paraId="525D2278">
      <w:pPr>
        <w:widowControl w:val="0"/>
        <w:autoSpaceDE w:val="0"/>
        <w:autoSpaceDN w:val="0"/>
        <w:spacing w:line="250" w:lineRule="exact"/>
        <w:rPr>
          <w:rFonts w:hint="eastAsia" w:ascii="方正仿宋_GB2312" w:hAnsi="方正仿宋_GB2312" w:eastAsia="方正仿宋_GB2312" w:cs="方正仿宋_GB2312"/>
          <w:color w:val="000000"/>
          <w:spacing w:val="-4"/>
          <w:sz w:val="28"/>
          <w:szCs w:val="28"/>
          <w:lang w:val="en-US" w:eastAsia="en-US" w:bidi="ar-SA"/>
        </w:rPr>
      </w:pPr>
    </w:p>
    <w:p w14:paraId="7BBD5626">
      <w:pPr>
        <w:widowControl w:val="0"/>
        <w:autoSpaceDE w:val="0"/>
        <w:autoSpaceDN w:val="0"/>
        <w:spacing w:line="250" w:lineRule="exact"/>
        <w:rPr>
          <w:rFonts w:hint="eastAsia" w:ascii="方正仿宋_GB2312" w:hAnsi="方正仿宋_GB2312" w:eastAsia="方正仿宋_GB2312" w:cs="方正仿宋_GB2312"/>
          <w:color w:val="000000"/>
          <w:spacing w:val="-4"/>
          <w:sz w:val="28"/>
          <w:szCs w:val="28"/>
          <w:lang w:val="en-US" w:eastAsia="en-US" w:bidi="ar-SA"/>
        </w:rPr>
      </w:pPr>
      <w:r>
        <w:rPr>
          <w:rFonts w:hint="eastAsia" w:ascii="方正仿宋_GB2312" w:hAnsi="方正仿宋_GB2312" w:eastAsia="方正仿宋_GB2312" w:cs="方正仿宋_GB2312"/>
          <w:color w:val="000000"/>
          <w:spacing w:val="-4"/>
          <w:sz w:val="28"/>
          <w:szCs w:val="28"/>
          <w:lang w:val="en-US" w:eastAsia="en-US" w:bidi="ar-SA"/>
        </w:rPr>
        <w:t>请就下面每一项进行评价，并请在相对应的分数上打“√”：</w:t>
      </w:r>
    </w:p>
    <w:tbl>
      <w:tblPr>
        <w:tblStyle w:val="5"/>
        <w:tblW w:w="0" w:type="auto"/>
        <w:tblInd w:w="1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6"/>
        <w:gridCol w:w="3750"/>
        <w:gridCol w:w="750"/>
        <w:gridCol w:w="782"/>
        <w:gridCol w:w="1035"/>
        <w:gridCol w:w="866"/>
      </w:tblGrid>
      <w:tr w14:paraId="14A44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946" w:type="dxa"/>
            <w:gridSpan w:val="2"/>
            <w:vAlign w:val="center"/>
          </w:tcPr>
          <w:p w14:paraId="789E368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pacing w:val="-4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pacing w:val="-4"/>
                <w:sz w:val="24"/>
                <w:szCs w:val="24"/>
                <w:vertAlign w:val="baseline"/>
                <w:lang w:val="en-US" w:eastAsia="zh-CN" w:bidi="ar-SA"/>
              </w:rPr>
              <w:t>评价内容</w:t>
            </w:r>
          </w:p>
        </w:tc>
        <w:tc>
          <w:tcPr>
            <w:tcW w:w="750" w:type="dxa"/>
            <w:vAlign w:val="center"/>
          </w:tcPr>
          <w:p w14:paraId="08D408F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jc w:val="center"/>
              <w:textAlignment w:val="baseline"/>
              <w:rPr>
                <w:rFonts w:hint="default" w:ascii="方正仿宋_GB2312" w:hAnsi="方正仿宋_GB2312" w:eastAsia="方正仿宋_GB2312" w:cs="方正仿宋_GB2312"/>
                <w:b/>
                <w:bCs/>
                <w:color w:val="000000"/>
                <w:spacing w:val="-4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pacing w:val="-4"/>
                <w:sz w:val="24"/>
                <w:szCs w:val="24"/>
                <w:vertAlign w:val="baseline"/>
                <w:lang w:val="en-US" w:eastAsia="zh-CN" w:bidi="ar-SA"/>
              </w:rPr>
              <w:t>很好</w:t>
            </w:r>
          </w:p>
        </w:tc>
        <w:tc>
          <w:tcPr>
            <w:tcW w:w="782" w:type="dxa"/>
            <w:vAlign w:val="center"/>
          </w:tcPr>
          <w:p w14:paraId="1B985A5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pacing w:val="-4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pacing w:val="-4"/>
                <w:sz w:val="24"/>
                <w:szCs w:val="24"/>
                <w:vertAlign w:val="baseline"/>
                <w:lang w:val="en-US" w:eastAsia="zh-CN" w:bidi="ar-SA"/>
              </w:rPr>
              <w:t>好</w:t>
            </w:r>
          </w:p>
        </w:tc>
        <w:tc>
          <w:tcPr>
            <w:tcW w:w="1035" w:type="dxa"/>
            <w:vAlign w:val="center"/>
          </w:tcPr>
          <w:p w14:paraId="004555F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pacing w:val="-4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pacing w:val="-4"/>
                <w:sz w:val="24"/>
                <w:szCs w:val="24"/>
                <w:vertAlign w:val="baseline"/>
                <w:lang w:val="en-US" w:eastAsia="zh-CN" w:bidi="ar-SA"/>
              </w:rPr>
              <w:t>一般</w:t>
            </w:r>
          </w:p>
        </w:tc>
        <w:tc>
          <w:tcPr>
            <w:tcW w:w="866" w:type="dxa"/>
            <w:vAlign w:val="center"/>
          </w:tcPr>
          <w:p w14:paraId="46AAACB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pacing w:val="-4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pacing w:val="-4"/>
                <w:sz w:val="24"/>
                <w:szCs w:val="24"/>
                <w:vertAlign w:val="baseline"/>
                <w:lang w:val="en-US" w:eastAsia="zh-CN" w:bidi="ar-SA"/>
              </w:rPr>
              <w:t>差</w:t>
            </w:r>
          </w:p>
        </w:tc>
      </w:tr>
      <w:tr w14:paraId="7F97F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6" w:type="dxa"/>
            <w:vMerge w:val="restart"/>
            <w:vAlign w:val="center"/>
          </w:tcPr>
          <w:p w14:paraId="46FB8A2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000000"/>
                <w:spacing w:val="-4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1"/>
                <w:sz w:val="24"/>
                <w:szCs w:val="24"/>
                <w:lang w:val="en-US" w:eastAsia="en-US" w:bidi="ar-SA"/>
              </w:rPr>
              <w:t>服务内容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1"/>
                <w:sz w:val="24"/>
                <w:szCs w:val="24"/>
                <w:lang w:val="en-US" w:eastAsia="zh-CN" w:bidi="ar-SA"/>
              </w:rPr>
              <w:t>（15分）</w:t>
            </w:r>
          </w:p>
        </w:tc>
        <w:tc>
          <w:tcPr>
            <w:tcW w:w="3750" w:type="dxa"/>
            <w:vAlign w:val="center"/>
          </w:tcPr>
          <w:p w14:paraId="35FE4A7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000000"/>
                <w:spacing w:val="1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en-US" w:bidi="ar-SA"/>
              </w:rPr>
              <w:t>适合我的项目和个人发展需要</w:t>
            </w:r>
          </w:p>
        </w:tc>
        <w:tc>
          <w:tcPr>
            <w:tcW w:w="750" w:type="dxa"/>
            <w:vAlign w:val="center"/>
          </w:tcPr>
          <w:p w14:paraId="3076D33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000000"/>
                <w:spacing w:val="-4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82" w:type="dxa"/>
            <w:vAlign w:val="center"/>
          </w:tcPr>
          <w:p w14:paraId="64D899C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000000"/>
                <w:spacing w:val="-4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35" w:type="dxa"/>
            <w:vAlign w:val="center"/>
          </w:tcPr>
          <w:p w14:paraId="47612FA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000000"/>
                <w:spacing w:val="-4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866" w:type="dxa"/>
            <w:vAlign w:val="center"/>
          </w:tcPr>
          <w:p w14:paraId="64D2410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000000"/>
                <w:spacing w:val="-4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24895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6" w:type="dxa"/>
            <w:vMerge w:val="continue"/>
            <w:vAlign w:val="center"/>
          </w:tcPr>
          <w:p w14:paraId="12F0C3C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000000"/>
                <w:spacing w:val="-4"/>
                <w:sz w:val="24"/>
                <w:szCs w:val="24"/>
                <w:vertAlign w:val="baseline"/>
                <w:lang w:val="en-US" w:eastAsia="en-US" w:bidi="ar-SA"/>
              </w:rPr>
            </w:pPr>
          </w:p>
        </w:tc>
        <w:tc>
          <w:tcPr>
            <w:tcW w:w="3750" w:type="dxa"/>
            <w:vAlign w:val="center"/>
          </w:tcPr>
          <w:p w14:paraId="77890A1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en-US" w:bidi="ar-SA"/>
              </w:rPr>
              <w:t>深度适中、易于理解</w:t>
            </w:r>
          </w:p>
        </w:tc>
        <w:tc>
          <w:tcPr>
            <w:tcW w:w="750" w:type="dxa"/>
            <w:vAlign w:val="center"/>
          </w:tcPr>
          <w:p w14:paraId="56E7D12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000000"/>
                <w:spacing w:val="-4"/>
                <w:sz w:val="24"/>
                <w:szCs w:val="24"/>
                <w:vertAlign w:val="baseline"/>
                <w:lang w:val="en-US" w:eastAsia="en-US" w:bidi="ar-SA"/>
              </w:rPr>
            </w:pPr>
          </w:p>
        </w:tc>
        <w:tc>
          <w:tcPr>
            <w:tcW w:w="782" w:type="dxa"/>
            <w:vAlign w:val="center"/>
          </w:tcPr>
          <w:p w14:paraId="161CA61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000000"/>
                <w:spacing w:val="-4"/>
                <w:sz w:val="24"/>
                <w:szCs w:val="24"/>
                <w:vertAlign w:val="baseline"/>
                <w:lang w:val="en-US" w:eastAsia="en-US" w:bidi="ar-SA"/>
              </w:rPr>
            </w:pPr>
          </w:p>
        </w:tc>
        <w:tc>
          <w:tcPr>
            <w:tcW w:w="1035" w:type="dxa"/>
            <w:vAlign w:val="center"/>
          </w:tcPr>
          <w:p w14:paraId="3B183D9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000000"/>
                <w:spacing w:val="-4"/>
                <w:sz w:val="24"/>
                <w:szCs w:val="24"/>
                <w:vertAlign w:val="baseline"/>
                <w:lang w:val="en-US" w:eastAsia="en-US" w:bidi="ar-SA"/>
              </w:rPr>
            </w:pPr>
          </w:p>
        </w:tc>
        <w:tc>
          <w:tcPr>
            <w:tcW w:w="866" w:type="dxa"/>
            <w:vAlign w:val="center"/>
          </w:tcPr>
          <w:p w14:paraId="49CA13D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000000"/>
                <w:spacing w:val="-4"/>
                <w:sz w:val="24"/>
                <w:szCs w:val="24"/>
                <w:vertAlign w:val="baseline"/>
                <w:lang w:val="en-US" w:eastAsia="en-US" w:bidi="ar-SA"/>
              </w:rPr>
            </w:pPr>
          </w:p>
        </w:tc>
      </w:tr>
      <w:tr w14:paraId="63D5D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6" w:type="dxa"/>
            <w:vMerge w:val="continue"/>
            <w:vAlign w:val="center"/>
          </w:tcPr>
          <w:p w14:paraId="587658C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000000"/>
                <w:spacing w:val="-4"/>
                <w:sz w:val="24"/>
                <w:szCs w:val="24"/>
                <w:vertAlign w:val="baseline"/>
                <w:lang w:val="en-US" w:eastAsia="en-US" w:bidi="ar-SA"/>
              </w:rPr>
            </w:pPr>
          </w:p>
        </w:tc>
        <w:tc>
          <w:tcPr>
            <w:tcW w:w="3750" w:type="dxa"/>
            <w:vAlign w:val="center"/>
          </w:tcPr>
          <w:p w14:paraId="355C5C5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en-US" w:bidi="ar-SA"/>
              </w:rPr>
              <w:t>切合实际、便于应用</w:t>
            </w:r>
          </w:p>
        </w:tc>
        <w:tc>
          <w:tcPr>
            <w:tcW w:w="750" w:type="dxa"/>
            <w:vAlign w:val="center"/>
          </w:tcPr>
          <w:p w14:paraId="376ED79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000000"/>
                <w:spacing w:val="-4"/>
                <w:sz w:val="24"/>
                <w:szCs w:val="24"/>
                <w:vertAlign w:val="baseline"/>
                <w:lang w:val="en-US" w:eastAsia="en-US" w:bidi="ar-SA"/>
              </w:rPr>
            </w:pPr>
          </w:p>
        </w:tc>
        <w:tc>
          <w:tcPr>
            <w:tcW w:w="782" w:type="dxa"/>
            <w:vAlign w:val="center"/>
          </w:tcPr>
          <w:p w14:paraId="127268F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000000"/>
                <w:spacing w:val="-4"/>
                <w:sz w:val="24"/>
                <w:szCs w:val="24"/>
                <w:vertAlign w:val="baseline"/>
                <w:lang w:val="en-US" w:eastAsia="en-US" w:bidi="ar-SA"/>
              </w:rPr>
            </w:pPr>
          </w:p>
        </w:tc>
        <w:tc>
          <w:tcPr>
            <w:tcW w:w="1035" w:type="dxa"/>
            <w:vAlign w:val="center"/>
          </w:tcPr>
          <w:p w14:paraId="5D3C3B8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000000"/>
                <w:spacing w:val="-4"/>
                <w:sz w:val="24"/>
                <w:szCs w:val="24"/>
                <w:vertAlign w:val="baseline"/>
                <w:lang w:val="en-US" w:eastAsia="en-US" w:bidi="ar-SA"/>
              </w:rPr>
            </w:pPr>
          </w:p>
        </w:tc>
        <w:tc>
          <w:tcPr>
            <w:tcW w:w="866" w:type="dxa"/>
            <w:vAlign w:val="center"/>
          </w:tcPr>
          <w:p w14:paraId="69C81FF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000000"/>
                <w:spacing w:val="-4"/>
                <w:sz w:val="24"/>
                <w:szCs w:val="24"/>
                <w:vertAlign w:val="baseline"/>
                <w:lang w:val="en-US" w:eastAsia="en-US" w:bidi="ar-SA"/>
              </w:rPr>
            </w:pPr>
          </w:p>
        </w:tc>
      </w:tr>
      <w:tr w14:paraId="1EC80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6" w:type="dxa"/>
            <w:vMerge w:val="restart"/>
            <w:vAlign w:val="center"/>
          </w:tcPr>
          <w:p w14:paraId="324673F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000000"/>
                <w:spacing w:val="-4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-4"/>
                <w:sz w:val="24"/>
                <w:szCs w:val="24"/>
                <w:vertAlign w:val="baseline"/>
                <w:lang w:val="en-US" w:eastAsia="zh-CN" w:bidi="ar-SA"/>
              </w:rPr>
              <w:t>创新创业导师（25分）</w:t>
            </w:r>
          </w:p>
        </w:tc>
        <w:tc>
          <w:tcPr>
            <w:tcW w:w="3750" w:type="dxa"/>
            <w:vAlign w:val="center"/>
          </w:tcPr>
          <w:p w14:paraId="642CFA1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en-US" w:bidi="ar-SA"/>
              </w:rPr>
              <w:t>仪表标准、个人形象</w:t>
            </w:r>
          </w:p>
        </w:tc>
        <w:tc>
          <w:tcPr>
            <w:tcW w:w="750" w:type="dxa"/>
            <w:vAlign w:val="center"/>
          </w:tcPr>
          <w:p w14:paraId="666C79C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000000"/>
                <w:spacing w:val="-4"/>
                <w:sz w:val="24"/>
                <w:szCs w:val="24"/>
                <w:vertAlign w:val="baseline"/>
                <w:lang w:val="en-US" w:eastAsia="en-US" w:bidi="ar-SA"/>
              </w:rPr>
            </w:pPr>
          </w:p>
        </w:tc>
        <w:tc>
          <w:tcPr>
            <w:tcW w:w="782" w:type="dxa"/>
            <w:vAlign w:val="center"/>
          </w:tcPr>
          <w:p w14:paraId="55DECF5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000000"/>
                <w:spacing w:val="-4"/>
                <w:sz w:val="24"/>
                <w:szCs w:val="24"/>
                <w:vertAlign w:val="baseline"/>
                <w:lang w:val="en-US" w:eastAsia="en-US" w:bidi="ar-SA"/>
              </w:rPr>
            </w:pPr>
          </w:p>
        </w:tc>
        <w:tc>
          <w:tcPr>
            <w:tcW w:w="1035" w:type="dxa"/>
            <w:vAlign w:val="center"/>
          </w:tcPr>
          <w:p w14:paraId="1B9D33C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000000"/>
                <w:spacing w:val="-4"/>
                <w:sz w:val="24"/>
                <w:szCs w:val="24"/>
                <w:vertAlign w:val="baseline"/>
                <w:lang w:val="en-US" w:eastAsia="en-US" w:bidi="ar-SA"/>
              </w:rPr>
            </w:pPr>
          </w:p>
        </w:tc>
        <w:tc>
          <w:tcPr>
            <w:tcW w:w="866" w:type="dxa"/>
            <w:vAlign w:val="center"/>
          </w:tcPr>
          <w:p w14:paraId="4B1DCC5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000000"/>
                <w:spacing w:val="-4"/>
                <w:sz w:val="24"/>
                <w:szCs w:val="24"/>
                <w:vertAlign w:val="baseline"/>
                <w:lang w:val="en-US" w:eastAsia="en-US" w:bidi="ar-SA"/>
              </w:rPr>
            </w:pPr>
          </w:p>
        </w:tc>
      </w:tr>
      <w:tr w14:paraId="3F525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6" w:type="dxa"/>
            <w:vMerge w:val="continue"/>
            <w:vAlign w:val="center"/>
          </w:tcPr>
          <w:p w14:paraId="6686882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000000"/>
                <w:spacing w:val="-4"/>
                <w:sz w:val="24"/>
                <w:szCs w:val="24"/>
                <w:vertAlign w:val="baseline"/>
                <w:lang w:val="en-US" w:eastAsia="en-US" w:bidi="ar-SA"/>
              </w:rPr>
            </w:pPr>
          </w:p>
        </w:tc>
        <w:tc>
          <w:tcPr>
            <w:tcW w:w="3750" w:type="dxa"/>
            <w:vAlign w:val="center"/>
          </w:tcPr>
          <w:p w14:paraId="23BA907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000000"/>
                <w:spacing w:val="-4"/>
                <w:sz w:val="24"/>
                <w:szCs w:val="24"/>
                <w:vertAlign w:val="baseline"/>
                <w:lang w:val="en-US" w:eastAsia="en-US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en-US" w:bidi="ar-SA"/>
              </w:rPr>
              <w:t>创业相关经验</w:t>
            </w:r>
          </w:p>
        </w:tc>
        <w:tc>
          <w:tcPr>
            <w:tcW w:w="750" w:type="dxa"/>
            <w:vAlign w:val="center"/>
          </w:tcPr>
          <w:p w14:paraId="549FB1C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000000"/>
                <w:spacing w:val="-4"/>
                <w:sz w:val="24"/>
                <w:szCs w:val="24"/>
                <w:vertAlign w:val="baseline"/>
                <w:lang w:val="en-US" w:eastAsia="en-US" w:bidi="ar-SA"/>
              </w:rPr>
            </w:pPr>
          </w:p>
        </w:tc>
        <w:tc>
          <w:tcPr>
            <w:tcW w:w="782" w:type="dxa"/>
            <w:vAlign w:val="center"/>
          </w:tcPr>
          <w:p w14:paraId="5C45C67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000000"/>
                <w:spacing w:val="-4"/>
                <w:sz w:val="24"/>
                <w:szCs w:val="24"/>
                <w:vertAlign w:val="baseline"/>
                <w:lang w:val="en-US" w:eastAsia="en-US" w:bidi="ar-SA"/>
              </w:rPr>
            </w:pPr>
          </w:p>
        </w:tc>
        <w:tc>
          <w:tcPr>
            <w:tcW w:w="1035" w:type="dxa"/>
            <w:vAlign w:val="center"/>
          </w:tcPr>
          <w:p w14:paraId="42A9EF8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000000"/>
                <w:spacing w:val="-4"/>
                <w:sz w:val="24"/>
                <w:szCs w:val="24"/>
                <w:vertAlign w:val="baseline"/>
                <w:lang w:val="en-US" w:eastAsia="en-US" w:bidi="ar-SA"/>
              </w:rPr>
            </w:pPr>
          </w:p>
        </w:tc>
        <w:tc>
          <w:tcPr>
            <w:tcW w:w="866" w:type="dxa"/>
            <w:vAlign w:val="center"/>
          </w:tcPr>
          <w:p w14:paraId="19A7C0A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000000"/>
                <w:spacing w:val="-4"/>
                <w:sz w:val="24"/>
                <w:szCs w:val="24"/>
                <w:vertAlign w:val="baseline"/>
                <w:lang w:val="en-US" w:eastAsia="en-US" w:bidi="ar-SA"/>
              </w:rPr>
            </w:pPr>
          </w:p>
        </w:tc>
      </w:tr>
      <w:tr w14:paraId="016DE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6" w:type="dxa"/>
            <w:vMerge w:val="continue"/>
            <w:vAlign w:val="center"/>
          </w:tcPr>
          <w:p w14:paraId="6EA46A5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000000"/>
                <w:spacing w:val="-4"/>
                <w:sz w:val="24"/>
                <w:szCs w:val="24"/>
                <w:vertAlign w:val="baseline"/>
                <w:lang w:val="en-US" w:eastAsia="en-US" w:bidi="ar-SA"/>
              </w:rPr>
            </w:pPr>
          </w:p>
        </w:tc>
        <w:tc>
          <w:tcPr>
            <w:tcW w:w="3750" w:type="dxa"/>
            <w:vAlign w:val="center"/>
          </w:tcPr>
          <w:p w14:paraId="6D0EFD9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000000"/>
                <w:spacing w:val="-4"/>
                <w:sz w:val="24"/>
                <w:szCs w:val="24"/>
                <w:vertAlign w:val="baseline"/>
                <w:lang w:val="en-US" w:eastAsia="en-US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en-US" w:bidi="ar-SA"/>
              </w:rPr>
              <w:t>表达清楚、具亲和力</w:t>
            </w:r>
          </w:p>
        </w:tc>
        <w:tc>
          <w:tcPr>
            <w:tcW w:w="750" w:type="dxa"/>
            <w:vAlign w:val="center"/>
          </w:tcPr>
          <w:p w14:paraId="51152C3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000000"/>
                <w:spacing w:val="-4"/>
                <w:sz w:val="24"/>
                <w:szCs w:val="24"/>
                <w:vertAlign w:val="baseline"/>
                <w:lang w:val="en-US" w:eastAsia="en-US" w:bidi="ar-SA"/>
              </w:rPr>
            </w:pPr>
          </w:p>
        </w:tc>
        <w:tc>
          <w:tcPr>
            <w:tcW w:w="782" w:type="dxa"/>
            <w:vAlign w:val="center"/>
          </w:tcPr>
          <w:p w14:paraId="24128D6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000000"/>
                <w:spacing w:val="-4"/>
                <w:sz w:val="24"/>
                <w:szCs w:val="24"/>
                <w:vertAlign w:val="baseline"/>
                <w:lang w:val="en-US" w:eastAsia="en-US" w:bidi="ar-SA"/>
              </w:rPr>
            </w:pPr>
          </w:p>
        </w:tc>
        <w:tc>
          <w:tcPr>
            <w:tcW w:w="1035" w:type="dxa"/>
            <w:vAlign w:val="center"/>
          </w:tcPr>
          <w:p w14:paraId="603A8D5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000000"/>
                <w:spacing w:val="-4"/>
                <w:sz w:val="24"/>
                <w:szCs w:val="24"/>
                <w:vertAlign w:val="baseline"/>
                <w:lang w:val="en-US" w:eastAsia="en-US" w:bidi="ar-SA"/>
              </w:rPr>
            </w:pPr>
          </w:p>
        </w:tc>
        <w:tc>
          <w:tcPr>
            <w:tcW w:w="866" w:type="dxa"/>
            <w:vAlign w:val="center"/>
          </w:tcPr>
          <w:p w14:paraId="5E5D77C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000000"/>
                <w:spacing w:val="-4"/>
                <w:sz w:val="24"/>
                <w:szCs w:val="24"/>
                <w:vertAlign w:val="baseline"/>
                <w:lang w:val="en-US" w:eastAsia="en-US" w:bidi="ar-SA"/>
              </w:rPr>
            </w:pPr>
          </w:p>
        </w:tc>
      </w:tr>
      <w:tr w14:paraId="73DCC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6" w:type="dxa"/>
            <w:vMerge w:val="continue"/>
            <w:vAlign w:val="center"/>
          </w:tcPr>
          <w:p w14:paraId="094053F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000000"/>
                <w:spacing w:val="-4"/>
                <w:sz w:val="24"/>
                <w:szCs w:val="24"/>
                <w:vertAlign w:val="baseline"/>
                <w:lang w:val="en-US" w:eastAsia="en-US" w:bidi="ar-SA"/>
              </w:rPr>
            </w:pPr>
          </w:p>
        </w:tc>
        <w:tc>
          <w:tcPr>
            <w:tcW w:w="3750" w:type="dxa"/>
            <w:vAlign w:val="center"/>
          </w:tcPr>
          <w:p w14:paraId="440BCF2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000000"/>
                <w:spacing w:val="-4"/>
                <w:sz w:val="24"/>
                <w:szCs w:val="24"/>
                <w:vertAlign w:val="baseline"/>
                <w:lang w:val="en-US" w:eastAsia="en-US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en-US" w:bidi="ar-SA"/>
              </w:rPr>
              <w:t>鼓励参与、善于互动</w:t>
            </w:r>
          </w:p>
        </w:tc>
        <w:tc>
          <w:tcPr>
            <w:tcW w:w="750" w:type="dxa"/>
            <w:vAlign w:val="center"/>
          </w:tcPr>
          <w:p w14:paraId="4386B80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000000"/>
                <w:spacing w:val="-4"/>
                <w:sz w:val="24"/>
                <w:szCs w:val="24"/>
                <w:vertAlign w:val="baseline"/>
                <w:lang w:val="en-US" w:eastAsia="en-US" w:bidi="ar-SA"/>
              </w:rPr>
            </w:pPr>
          </w:p>
        </w:tc>
        <w:tc>
          <w:tcPr>
            <w:tcW w:w="782" w:type="dxa"/>
            <w:vAlign w:val="center"/>
          </w:tcPr>
          <w:p w14:paraId="48415EB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000000"/>
                <w:spacing w:val="-4"/>
                <w:sz w:val="24"/>
                <w:szCs w:val="24"/>
                <w:vertAlign w:val="baseline"/>
                <w:lang w:val="en-US" w:eastAsia="en-US" w:bidi="ar-SA"/>
              </w:rPr>
            </w:pPr>
          </w:p>
        </w:tc>
        <w:tc>
          <w:tcPr>
            <w:tcW w:w="1035" w:type="dxa"/>
            <w:vAlign w:val="center"/>
          </w:tcPr>
          <w:p w14:paraId="6B45E6E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000000"/>
                <w:spacing w:val="-4"/>
                <w:sz w:val="24"/>
                <w:szCs w:val="24"/>
                <w:vertAlign w:val="baseline"/>
                <w:lang w:val="en-US" w:eastAsia="en-US" w:bidi="ar-SA"/>
              </w:rPr>
            </w:pPr>
          </w:p>
        </w:tc>
        <w:tc>
          <w:tcPr>
            <w:tcW w:w="866" w:type="dxa"/>
            <w:vAlign w:val="center"/>
          </w:tcPr>
          <w:p w14:paraId="0D10EE1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000000"/>
                <w:spacing w:val="-4"/>
                <w:sz w:val="24"/>
                <w:szCs w:val="24"/>
                <w:vertAlign w:val="baseline"/>
                <w:lang w:val="en-US" w:eastAsia="en-US" w:bidi="ar-SA"/>
              </w:rPr>
            </w:pPr>
          </w:p>
        </w:tc>
      </w:tr>
      <w:tr w14:paraId="68CB4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6" w:type="dxa"/>
            <w:vMerge w:val="continue"/>
            <w:vAlign w:val="center"/>
          </w:tcPr>
          <w:p w14:paraId="2B86BB2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000000"/>
                <w:spacing w:val="-4"/>
                <w:sz w:val="24"/>
                <w:szCs w:val="24"/>
                <w:vertAlign w:val="baseline"/>
                <w:lang w:val="en-US" w:eastAsia="en-US" w:bidi="ar-SA"/>
              </w:rPr>
            </w:pPr>
          </w:p>
        </w:tc>
        <w:tc>
          <w:tcPr>
            <w:tcW w:w="3750" w:type="dxa"/>
            <w:vAlign w:val="center"/>
          </w:tcPr>
          <w:p w14:paraId="32568D8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000000"/>
                <w:spacing w:val="-4"/>
                <w:sz w:val="24"/>
                <w:szCs w:val="24"/>
                <w:vertAlign w:val="baseline"/>
                <w:lang w:val="en-US" w:eastAsia="en-US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en-US" w:bidi="ar-SA"/>
              </w:rPr>
              <w:t>对我的创业项目提出宝贵建议</w:t>
            </w:r>
          </w:p>
        </w:tc>
        <w:tc>
          <w:tcPr>
            <w:tcW w:w="750" w:type="dxa"/>
            <w:vAlign w:val="center"/>
          </w:tcPr>
          <w:p w14:paraId="0AB3AC7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000000"/>
                <w:spacing w:val="-4"/>
                <w:sz w:val="24"/>
                <w:szCs w:val="24"/>
                <w:vertAlign w:val="baseline"/>
                <w:lang w:val="en-US" w:eastAsia="en-US" w:bidi="ar-SA"/>
              </w:rPr>
            </w:pPr>
          </w:p>
        </w:tc>
        <w:tc>
          <w:tcPr>
            <w:tcW w:w="782" w:type="dxa"/>
            <w:vAlign w:val="center"/>
          </w:tcPr>
          <w:p w14:paraId="497FF6D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000000"/>
                <w:spacing w:val="-4"/>
                <w:sz w:val="24"/>
                <w:szCs w:val="24"/>
                <w:vertAlign w:val="baseline"/>
                <w:lang w:val="en-US" w:eastAsia="en-US" w:bidi="ar-SA"/>
              </w:rPr>
            </w:pPr>
          </w:p>
        </w:tc>
        <w:tc>
          <w:tcPr>
            <w:tcW w:w="1035" w:type="dxa"/>
            <w:vAlign w:val="center"/>
          </w:tcPr>
          <w:p w14:paraId="4BB2E46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000000"/>
                <w:spacing w:val="-4"/>
                <w:sz w:val="24"/>
                <w:szCs w:val="24"/>
                <w:vertAlign w:val="baseline"/>
                <w:lang w:val="en-US" w:eastAsia="en-US" w:bidi="ar-SA"/>
              </w:rPr>
            </w:pPr>
          </w:p>
        </w:tc>
        <w:tc>
          <w:tcPr>
            <w:tcW w:w="866" w:type="dxa"/>
            <w:vAlign w:val="center"/>
          </w:tcPr>
          <w:p w14:paraId="3DA4DC8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000000"/>
                <w:spacing w:val="-4"/>
                <w:sz w:val="24"/>
                <w:szCs w:val="24"/>
                <w:vertAlign w:val="baseline"/>
                <w:lang w:val="en-US" w:eastAsia="en-US" w:bidi="ar-SA"/>
              </w:rPr>
            </w:pPr>
          </w:p>
        </w:tc>
      </w:tr>
      <w:tr w14:paraId="1BD3F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6" w:type="dxa"/>
            <w:vMerge w:val="restart"/>
            <w:vAlign w:val="center"/>
          </w:tcPr>
          <w:p w14:paraId="5BE9E1B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000000"/>
                <w:spacing w:val="-4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1"/>
                <w:sz w:val="24"/>
                <w:szCs w:val="24"/>
                <w:lang w:val="en-US" w:eastAsia="en-US" w:bidi="ar-SA"/>
              </w:rPr>
              <w:t>导师此次服务给你带来的收获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1"/>
                <w:sz w:val="24"/>
                <w:szCs w:val="24"/>
                <w:lang w:val="en-US" w:eastAsia="zh-CN" w:bidi="ar-SA"/>
              </w:rPr>
              <w:t>（40分））</w:t>
            </w:r>
          </w:p>
        </w:tc>
        <w:tc>
          <w:tcPr>
            <w:tcW w:w="3750" w:type="dxa"/>
            <w:vAlign w:val="center"/>
          </w:tcPr>
          <w:p w14:paraId="68FB284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-6"/>
                <w:sz w:val="24"/>
                <w:szCs w:val="24"/>
                <w:lang w:val="en-US" w:eastAsia="en-US" w:bidi="ar-SA"/>
              </w:rPr>
              <w:t>获得了适用的新知识（技能、资讯）</w:t>
            </w:r>
          </w:p>
        </w:tc>
        <w:tc>
          <w:tcPr>
            <w:tcW w:w="750" w:type="dxa"/>
            <w:vAlign w:val="center"/>
          </w:tcPr>
          <w:p w14:paraId="0653D60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000000"/>
                <w:spacing w:val="-4"/>
                <w:sz w:val="24"/>
                <w:szCs w:val="24"/>
                <w:vertAlign w:val="baseline"/>
                <w:lang w:val="en-US" w:eastAsia="en-US" w:bidi="ar-SA"/>
              </w:rPr>
            </w:pPr>
          </w:p>
        </w:tc>
        <w:tc>
          <w:tcPr>
            <w:tcW w:w="782" w:type="dxa"/>
            <w:vAlign w:val="center"/>
          </w:tcPr>
          <w:p w14:paraId="11582AF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000000"/>
                <w:spacing w:val="-4"/>
                <w:sz w:val="24"/>
                <w:szCs w:val="24"/>
                <w:vertAlign w:val="baseline"/>
                <w:lang w:val="en-US" w:eastAsia="en-US" w:bidi="ar-SA"/>
              </w:rPr>
            </w:pPr>
          </w:p>
        </w:tc>
        <w:tc>
          <w:tcPr>
            <w:tcW w:w="1035" w:type="dxa"/>
            <w:vAlign w:val="center"/>
          </w:tcPr>
          <w:p w14:paraId="15A7170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000000"/>
                <w:spacing w:val="-4"/>
                <w:sz w:val="24"/>
                <w:szCs w:val="24"/>
                <w:vertAlign w:val="baseline"/>
                <w:lang w:val="en-US" w:eastAsia="en-US" w:bidi="ar-SA"/>
              </w:rPr>
            </w:pPr>
          </w:p>
        </w:tc>
        <w:tc>
          <w:tcPr>
            <w:tcW w:w="866" w:type="dxa"/>
            <w:vAlign w:val="center"/>
          </w:tcPr>
          <w:p w14:paraId="66C6A46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000000"/>
                <w:spacing w:val="-4"/>
                <w:sz w:val="24"/>
                <w:szCs w:val="24"/>
                <w:vertAlign w:val="baseline"/>
                <w:lang w:val="en-US" w:eastAsia="en-US" w:bidi="ar-SA"/>
              </w:rPr>
            </w:pPr>
          </w:p>
        </w:tc>
      </w:tr>
      <w:tr w14:paraId="52A91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6" w:type="dxa"/>
            <w:vMerge w:val="continue"/>
            <w:vAlign w:val="center"/>
          </w:tcPr>
          <w:p w14:paraId="0B3EDC0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000000"/>
                <w:spacing w:val="-4"/>
                <w:sz w:val="24"/>
                <w:szCs w:val="24"/>
                <w:vertAlign w:val="baseline"/>
                <w:lang w:val="en-US" w:eastAsia="en-US" w:bidi="ar-SA"/>
              </w:rPr>
            </w:pPr>
          </w:p>
        </w:tc>
        <w:tc>
          <w:tcPr>
            <w:tcW w:w="3750" w:type="dxa"/>
            <w:vAlign w:val="center"/>
          </w:tcPr>
          <w:p w14:paraId="145145C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-7"/>
                <w:sz w:val="24"/>
                <w:szCs w:val="24"/>
                <w:lang w:val="en-US" w:eastAsia="en-US" w:bidi="ar-SA"/>
              </w:rPr>
              <w:t>理顺了创业思路（或一些模糊概念）</w:t>
            </w:r>
          </w:p>
        </w:tc>
        <w:tc>
          <w:tcPr>
            <w:tcW w:w="750" w:type="dxa"/>
            <w:vAlign w:val="center"/>
          </w:tcPr>
          <w:p w14:paraId="065B195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000000"/>
                <w:spacing w:val="-4"/>
                <w:sz w:val="24"/>
                <w:szCs w:val="24"/>
                <w:vertAlign w:val="baseline"/>
                <w:lang w:val="en-US" w:eastAsia="en-US" w:bidi="ar-SA"/>
              </w:rPr>
            </w:pPr>
          </w:p>
        </w:tc>
        <w:tc>
          <w:tcPr>
            <w:tcW w:w="782" w:type="dxa"/>
            <w:vAlign w:val="center"/>
          </w:tcPr>
          <w:p w14:paraId="532D485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000000"/>
                <w:spacing w:val="-4"/>
                <w:sz w:val="24"/>
                <w:szCs w:val="24"/>
                <w:vertAlign w:val="baseline"/>
                <w:lang w:val="en-US" w:eastAsia="en-US" w:bidi="ar-SA"/>
              </w:rPr>
            </w:pPr>
          </w:p>
        </w:tc>
        <w:tc>
          <w:tcPr>
            <w:tcW w:w="1035" w:type="dxa"/>
            <w:vAlign w:val="center"/>
          </w:tcPr>
          <w:p w14:paraId="598A7B3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000000"/>
                <w:spacing w:val="-4"/>
                <w:sz w:val="24"/>
                <w:szCs w:val="24"/>
                <w:vertAlign w:val="baseline"/>
                <w:lang w:val="en-US" w:eastAsia="en-US" w:bidi="ar-SA"/>
              </w:rPr>
            </w:pPr>
          </w:p>
        </w:tc>
        <w:tc>
          <w:tcPr>
            <w:tcW w:w="866" w:type="dxa"/>
            <w:vAlign w:val="center"/>
          </w:tcPr>
          <w:p w14:paraId="0CCB6C0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000000"/>
                <w:spacing w:val="-4"/>
                <w:sz w:val="24"/>
                <w:szCs w:val="24"/>
                <w:vertAlign w:val="baseline"/>
                <w:lang w:val="en-US" w:eastAsia="en-US" w:bidi="ar-SA"/>
              </w:rPr>
            </w:pPr>
          </w:p>
        </w:tc>
      </w:tr>
      <w:tr w14:paraId="3729C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6" w:type="dxa"/>
            <w:vMerge w:val="continue"/>
            <w:vAlign w:val="center"/>
          </w:tcPr>
          <w:p w14:paraId="10C3577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000000"/>
                <w:spacing w:val="-4"/>
                <w:sz w:val="24"/>
                <w:szCs w:val="24"/>
                <w:vertAlign w:val="baseline"/>
                <w:lang w:val="en-US" w:eastAsia="en-US" w:bidi="ar-SA"/>
              </w:rPr>
            </w:pPr>
          </w:p>
        </w:tc>
        <w:tc>
          <w:tcPr>
            <w:tcW w:w="3750" w:type="dxa"/>
            <w:vAlign w:val="center"/>
          </w:tcPr>
          <w:p w14:paraId="2CFE635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-6"/>
                <w:sz w:val="24"/>
                <w:szCs w:val="24"/>
                <w:lang w:val="en-US" w:eastAsia="en-US" w:bidi="ar-SA"/>
              </w:rPr>
              <w:t>收获了创业所需的资源（人脉、资金等）</w:t>
            </w:r>
          </w:p>
        </w:tc>
        <w:tc>
          <w:tcPr>
            <w:tcW w:w="750" w:type="dxa"/>
            <w:vAlign w:val="center"/>
          </w:tcPr>
          <w:p w14:paraId="66BCDD3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000000"/>
                <w:spacing w:val="-4"/>
                <w:sz w:val="24"/>
                <w:szCs w:val="24"/>
                <w:vertAlign w:val="baseline"/>
                <w:lang w:val="en-US" w:eastAsia="en-US" w:bidi="ar-SA"/>
              </w:rPr>
            </w:pPr>
          </w:p>
        </w:tc>
        <w:tc>
          <w:tcPr>
            <w:tcW w:w="782" w:type="dxa"/>
            <w:vAlign w:val="center"/>
          </w:tcPr>
          <w:p w14:paraId="169CB51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000000"/>
                <w:spacing w:val="-4"/>
                <w:sz w:val="24"/>
                <w:szCs w:val="24"/>
                <w:vertAlign w:val="baseline"/>
                <w:lang w:val="en-US" w:eastAsia="en-US" w:bidi="ar-SA"/>
              </w:rPr>
            </w:pPr>
          </w:p>
        </w:tc>
        <w:tc>
          <w:tcPr>
            <w:tcW w:w="1035" w:type="dxa"/>
            <w:vAlign w:val="center"/>
          </w:tcPr>
          <w:p w14:paraId="2DCB59F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000000"/>
                <w:spacing w:val="-4"/>
                <w:sz w:val="24"/>
                <w:szCs w:val="24"/>
                <w:vertAlign w:val="baseline"/>
                <w:lang w:val="en-US" w:eastAsia="en-US" w:bidi="ar-SA"/>
              </w:rPr>
            </w:pPr>
          </w:p>
        </w:tc>
        <w:tc>
          <w:tcPr>
            <w:tcW w:w="866" w:type="dxa"/>
            <w:vAlign w:val="center"/>
          </w:tcPr>
          <w:p w14:paraId="5AB80EC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000000"/>
                <w:spacing w:val="-4"/>
                <w:sz w:val="24"/>
                <w:szCs w:val="24"/>
                <w:vertAlign w:val="baseline"/>
                <w:lang w:val="en-US" w:eastAsia="en-US" w:bidi="ar-SA"/>
              </w:rPr>
            </w:pPr>
          </w:p>
        </w:tc>
      </w:tr>
      <w:tr w14:paraId="4FE9B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6" w:type="dxa"/>
            <w:vMerge w:val="continue"/>
            <w:vAlign w:val="center"/>
          </w:tcPr>
          <w:p w14:paraId="605B759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000000"/>
                <w:spacing w:val="-4"/>
                <w:sz w:val="24"/>
                <w:szCs w:val="24"/>
                <w:vertAlign w:val="baseline"/>
                <w:lang w:val="en-US" w:eastAsia="en-US" w:bidi="ar-SA"/>
              </w:rPr>
            </w:pPr>
          </w:p>
        </w:tc>
        <w:tc>
          <w:tcPr>
            <w:tcW w:w="3750" w:type="dxa"/>
            <w:vAlign w:val="center"/>
          </w:tcPr>
          <w:p w14:paraId="05052B0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en-US" w:bidi="ar-SA"/>
              </w:rPr>
              <w:t>提高了我的创业管理能力</w:t>
            </w:r>
          </w:p>
        </w:tc>
        <w:tc>
          <w:tcPr>
            <w:tcW w:w="750" w:type="dxa"/>
            <w:vAlign w:val="center"/>
          </w:tcPr>
          <w:p w14:paraId="127737D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000000"/>
                <w:spacing w:val="-4"/>
                <w:sz w:val="24"/>
                <w:szCs w:val="24"/>
                <w:vertAlign w:val="baseline"/>
                <w:lang w:val="en-US" w:eastAsia="en-US" w:bidi="ar-SA"/>
              </w:rPr>
            </w:pPr>
          </w:p>
        </w:tc>
        <w:tc>
          <w:tcPr>
            <w:tcW w:w="782" w:type="dxa"/>
            <w:vAlign w:val="center"/>
          </w:tcPr>
          <w:p w14:paraId="12519F9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000000"/>
                <w:spacing w:val="-4"/>
                <w:sz w:val="24"/>
                <w:szCs w:val="24"/>
                <w:vertAlign w:val="baseline"/>
                <w:lang w:val="en-US" w:eastAsia="en-US" w:bidi="ar-SA"/>
              </w:rPr>
            </w:pPr>
          </w:p>
        </w:tc>
        <w:tc>
          <w:tcPr>
            <w:tcW w:w="1035" w:type="dxa"/>
            <w:vAlign w:val="center"/>
          </w:tcPr>
          <w:p w14:paraId="511BFCA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000000"/>
                <w:spacing w:val="-4"/>
                <w:sz w:val="24"/>
                <w:szCs w:val="24"/>
                <w:vertAlign w:val="baseline"/>
                <w:lang w:val="en-US" w:eastAsia="en-US" w:bidi="ar-SA"/>
              </w:rPr>
            </w:pPr>
          </w:p>
        </w:tc>
        <w:tc>
          <w:tcPr>
            <w:tcW w:w="866" w:type="dxa"/>
            <w:vAlign w:val="center"/>
          </w:tcPr>
          <w:p w14:paraId="67DD7BC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000000"/>
                <w:spacing w:val="-4"/>
                <w:sz w:val="24"/>
                <w:szCs w:val="24"/>
                <w:vertAlign w:val="baseline"/>
                <w:lang w:val="en-US" w:eastAsia="en-US" w:bidi="ar-SA"/>
              </w:rPr>
            </w:pPr>
          </w:p>
        </w:tc>
      </w:tr>
      <w:tr w14:paraId="3CB31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6" w:type="dxa"/>
            <w:vMerge w:val="continue"/>
            <w:vAlign w:val="center"/>
          </w:tcPr>
          <w:p w14:paraId="6C0D9EF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000000"/>
                <w:spacing w:val="-4"/>
                <w:sz w:val="24"/>
                <w:szCs w:val="24"/>
                <w:vertAlign w:val="baseline"/>
                <w:lang w:val="en-US" w:eastAsia="en-US" w:bidi="ar-SA"/>
              </w:rPr>
            </w:pPr>
          </w:p>
        </w:tc>
        <w:tc>
          <w:tcPr>
            <w:tcW w:w="3750" w:type="dxa"/>
            <w:vAlign w:val="center"/>
          </w:tcPr>
          <w:p w14:paraId="50BB9E1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en-US" w:bidi="ar-SA"/>
              </w:rPr>
              <w:t>增强我对创业的信心</w:t>
            </w:r>
          </w:p>
        </w:tc>
        <w:tc>
          <w:tcPr>
            <w:tcW w:w="750" w:type="dxa"/>
            <w:vAlign w:val="center"/>
          </w:tcPr>
          <w:p w14:paraId="4A8D1C1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000000"/>
                <w:spacing w:val="-4"/>
                <w:sz w:val="24"/>
                <w:szCs w:val="24"/>
                <w:vertAlign w:val="baseline"/>
                <w:lang w:val="en-US" w:eastAsia="en-US" w:bidi="ar-SA"/>
              </w:rPr>
            </w:pPr>
          </w:p>
        </w:tc>
        <w:tc>
          <w:tcPr>
            <w:tcW w:w="782" w:type="dxa"/>
            <w:vAlign w:val="center"/>
          </w:tcPr>
          <w:p w14:paraId="36ACA6A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000000"/>
                <w:spacing w:val="-4"/>
                <w:sz w:val="24"/>
                <w:szCs w:val="24"/>
                <w:vertAlign w:val="baseline"/>
                <w:lang w:val="en-US" w:eastAsia="en-US" w:bidi="ar-SA"/>
              </w:rPr>
            </w:pPr>
          </w:p>
        </w:tc>
        <w:tc>
          <w:tcPr>
            <w:tcW w:w="1035" w:type="dxa"/>
            <w:vAlign w:val="center"/>
          </w:tcPr>
          <w:p w14:paraId="3E7E379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000000"/>
                <w:spacing w:val="-4"/>
                <w:sz w:val="24"/>
                <w:szCs w:val="24"/>
                <w:vertAlign w:val="baseline"/>
                <w:lang w:val="en-US" w:eastAsia="en-US" w:bidi="ar-SA"/>
              </w:rPr>
            </w:pPr>
          </w:p>
        </w:tc>
        <w:tc>
          <w:tcPr>
            <w:tcW w:w="866" w:type="dxa"/>
            <w:vAlign w:val="center"/>
          </w:tcPr>
          <w:p w14:paraId="4EF316F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000000"/>
                <w:spacing w:val="-4"/>
                <w:sz w:val="24"/>
                <w:szCs w:val="24"/>
                <w:vertAlign w:val="baseline"/>
                <w:lang w:val="en-US" w:eastAsia="en-US" w:bidi="ar-SA"/>
              </w:rPr>
            </w:pPr>
          </w:p>
        </w:tc>
      </w:tr>
      <w:tr w14:paraId="6F9C1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6" w:type="dxa"/>
            <w:vMerge w:val="restart"/>
            <w:vAlign w:val="center"/>
          </w:tcPr>
          <w:p w14:paraId="49BC369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000000"/>
                <w:spacing w:val="-4"/>
                <w:sz w:val="24"/>
                <w:szCs w:val="24"/>
                <w:vertAlign w:val="baseline"/>
                <w:lang w:val="en-US" w:eastAsia="en-US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1"/>
                <w:sz w:val="24"/>
                <w:szCs w:val="24"/>
                <w:lang w:val="en-US" w:eastAsia="en-US" w:bidi="ar-SA"/>
              </w:rPr>
              <w:t>服务整体效果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1"/>
                <w:sz w:val="24"/>
                <w:szCs w:val="24"/>
                <w:lang w:val="en-US" w:eastAsia="zh-CN" w:bidi="ar-SA"/>
              </w:rPr>
              <w:t>（20分）</w:t>
            </w:r>
          </w:p>
        </w:tc>
        <w:tc>
          <w:tcPr>
            <w:tcW w:w="3750" w:type="dxa"/>
            <w:vAlign w:val="center"/>
          </w:tcPr>
          <w:p w14:paraId="526AF51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en-US" w:bidi="ar-SA"/>
              </w:rPr>
              <w:t>导师服务对我创业的帮助</w:t>
            </w:r>
          </w:p>
        </w:tc>
        <w:tc>
          <w:tcPr>
            <w:tcW w:w="750" w:type="dxa"/>
            <w:vAlign w:val="center"/>
          </w:tcPr>
          <w:p w14:paraId="3B01FCA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000000"/>
                <w:spacing w:val="-4"/>
                <w:sz w:val="24"/>
                <w:szCs w:val="24"/>
                <w:vertAlign w:val="baseline"/>
                <w:lang w:val="en-US" w:eastAsia="en-US" w:bidi="ar-SA"/>
              </w:rPr>
            </w:pPr>
          </w:p>
        </w:tc>
        <w:tc>
          <w:tcPr>
            <w:tcW w:w="782" w:type="dxa"/>
            <w:vAlign w:val="center"/>
          </w:tcPr>
          <w:p w14:paraId="5AE667F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000000"/>
                <w:spacing w:val="-4"/>
                <w:sz w:val="24"/>
                <w:szCs w:val="24"/>
                <w:vertAlign w:val="baseline"/>
                <w:lang w:val="en-US" w:eastAsia="en-US" w:bidi="ar-SA"/>
              </w:rPr>
            </w:pPr>
          </w:p>
        </w:tc>
        <w:tc>
          <w:tcPr>
            <w:tcW w:w="1035" w:type="dxa"/>
            <w:vAlign w:val="center"/>
          </w:tcPr>
          <w:p w14:paraId="3A866DB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000000"/>
                <w:spacing w:val="-4"/>
                <w:sz w:val="24"/>
                <w:szCs w:val="24"/>
                <w:vertAlign w:val="baseline"/>
                <w:lang w:val="en-US" w:eastAsia="en-US" w:bidi="ar-SA"/>
              </w:rPr>
            </w:pPr>
          </w:p>
        </w:tc>
        <w:tc>
          <w:tcPr>
            <w:tcW w:w="866" w:type="dxa"/>
            <w:vAlign w:val="center"/>
          </w:tcPr>
          <w:p w14:paraId="4328E5A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000000"/>
                <w:spacing w:val="-4"/>
                <w:sz w:val="24"/>
                <w:szCs w:val="24"/>
                <w:vertAlign w:val="baseline"/>
                <w:lang w:val="en-US" w:eastAsia="en-US" w:bidi="ar-SA"/>
              </w:rPr>
            </w:pPr>
          </w:p>
        </w:tc>
      </w:tr>
      <w:tr w14:paraId="6E706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6" w:type="dxa"/>
            <w:vMerge w:val="continue"/>
            <w:vAlign w:val="center"/>
          </w:tcPr>
          <w:p w14:paraId="3B7B5ED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000000"/>
                <w:spacing w:val="-4"/>
                <w:sz w:val="24"/>
                <w:szCs w:val="24"/>
                <w:vertAlign w:val="baseline"/>
                <w:lang w:val="en-US" w:eastAsia="en-US" w:bidi="ar-SA"/>
              </w:rPr>
            </w:pPr>
          </w:p>
        </w:tc>
        <w:tc>
          <w:tcPr>
            <w:tcW w:w="3750" w:type="dxa"/>
            <w:vAlign w:val="center"/>
          </w:tcPr>
          <w:p w14:paraId="2C33B2C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en-US" w:bidi="ar-SA"/>
              </w:rPr>
              <w:t>对导师服务的满意程度</w:t>
            </w:r>
          </w:p>
        </w:tc>
        <w:tc>
          <w:tcPr>
            <w:tcW w:w="750" w:type="dxa"/>
            <w:vAlign w:val="center"/>
          </w:tcPr>
          <w:p w14:paraId="2DE4E2E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000000"/>
                <w:spacing w:val="-4"/>
                <w:sz w:val="24"/>
                <w:szCs w:val="24"/>
                <w:vertAlign w:val="baseline"/>
                <w:lang w:val="en-US" w:eastAsia="en-US" w:bidi="ar-SA"/>
              </w:rPr>
            </w:pPr>
          </w:p>
        </w:tc>
        <w:tc>
          <w:tcPr>
            <w:tcW w:w="782" w:type="dxa"/>
            <w:vAlign w:val="center"/>
          </w:tcPr>
          <w:p w14:paraId="0A24BC2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000000"/>
                <w:spacing w:val="-4"/>
                <w:sz w:val="24"/>
                <w:szCs w:val="24"/>
                <w:vertAlign w:val="baseline"/>
                <w:lang w:val="en-US" w:eastAsia="en-US" w:bidi="ar-SA"/>
              </w:rPr>
            </w:pPr>
          </w:p>
        </w:tc>
        <w:tc>
          <w:tcPr>
            <w:tcW w:w="1035" w:type="dxa"/>
            <w:vAlign w:val="center"/>
          </w:tcPr>
          <w:p w14:paraId="7D0D310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000000"/>
                <w:spacing w:val="-4"/>
                <w:sz w:val="24"/>
                <w:szCs w:val="24"/>
                <w:vertAlign w:val="baseline"/>
                <w:lang w:val="en-US" w:eastAsia="en-US" w:bidi="ar-SA"/>
              </w:rPr>
            </w:pPr>
          </w:p>
        </w:tc>
        <w:tc>
          <w:tcPr>
            <w:tcW w:w="866" w:type="dxa"/>
            <w:vAlign w:val="center"/>
          </w:tcPr>
          <w:p w14:paraId="19DB76B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000000"/>
                <w:spacing w:val="-4"/>
                <w:sz w:val="24"/>
                <w:szCs w:val="24"/>
                <w:vertAlign w:val="baseline"/>
                <w:lang w:val="en-US" w:eastAsia="en-US" w:bidi="ar-SA"/>
              </w:rPr>
            </w:pPr>
          </w:p>
        </w:tc>
      </w:tr>
    </w:tbl>
    <w:p w14:paraId="7D6FA600">
      <w:pPr>
        <w:widowControl w:val="0"/>
        <w:autoSpaceDE w:val="0"/>
        <w:autoSpaceDN w:val="0"/>
        <w:spacing w:line="250" w:lineRule="exact"/>
        <w:rPr>
          <w:rFonts w:hint="eastAsia" w:ascii="方正仿宋_GB2312" w:hAnsi="方正仿宋_GB2312" w:eastAsia="方正仿宋_GB2312" w:cs="方正仿宋_GB2312"/>
          <w:color w:val="000000"/>
          <w:spacing w:val="-4"/>
          <w:sz w:val="28"/>
          <w:szCs w:val="28"/>
          <w:lang w:val="en-US" w:eastAsia="en-US" w:bidi="ar-SA"/>
        </w:rPr>
      </w:pPr>
    </w:p>
    <w:p w14:paraId="0FC9509E">
      <w:pPr>
        <w:widowControl w:val="0"/>
        <w:autoSpaceDE w:val="0"/>
        <w:autoSpaceDN w:val="0"/>
        <w:spacing w:line="250" w:lineRule="exact"/>
        <w:rPr>
          <w:rFonts w:hint="eastAsia" w:ascii="方正仿宋_GB2312" w:hAnsi="方正仿宋_GB2312" w:eastAsia="方正仿宋_GB2312" w:cs="方正仿宋_GB2312"/>
          <w:color w:val="000000"/>
          <w:spacing w:val="-4"/>
          <w:sz w:val="28"/>
          <w:szCs w:val="28"/>
          <w:lang w:val="en-US" w:eastAsia="en-US" w:bidi="ar-SA"/>
        </w:rPr>
      </w:pPr>
      <w:r>
        <w:rPr>
          <w:rFonts w:hint="eastAsia" w:ascii="方正仿宋_GB2312" w:hAnsi="方正仿宋_GB2312" w:eastAsia="方正仿宋_GB2312" w:cs="方正仿宋_GB2312"/>
          <w:color w:val="000000"/>
          <w:spacing w:val="-4"/>
          <w:sz w:val="28"/>
          <w:szCs w:val="28"/>
          <w:lang w:val="en-US" w:eastAsia="en-US" w:bidi="ar-SA"/>
        </w:rPr>
        <w:t>您对导师服务的其他意见或建议：</w:t>
      </w:r>
    </w:p>
    <w:p w14:paraId="5D1DBC35">
      <w:pPr>
        <w:widowControl w:val="0"/>
        <w:autoSpaceDE w:val="0"/>
        <w:autoSpaceDN w:val="0"/>
        <w:spacing w:line="250" w:lineRule="exact"/>
        <w:rPr>
          <w:rFonts w:hint="eastAsia" w:ascii="方正仿宋_GB2312" w:hAnsi="方正仿宋_GB2312" w:eastAsia="方正仿宋_GB2312" w:cs="方正仿宋_GB2312"/>
          <w:color w:val="000000"/>
          <w:spacing w:val="-4"/>
          <w:sz w:val="28"/>
          <w:szCs w:val="28"/>
          <w:lang w:val="en-US" w:eastAsia="en-US" w:bidi="ar-SA"/>
        </w:rPr>
      </w:pPr>
    </w:p>
    <w:p w14:paraId="1BACD2C4">
      <w:pPr>
        <w:widowControl w:val="0"/>
        <w:autoSpaceDE w:val="0"/>
        <w:autoSpaceDN w:val="0"/>
        <w:spacing w:line="281" w:lineRule="exact"/>
        <w:rPr>
          <w:rFonts w:hint="eastAsia" w:ascii="方正仿宋_GB2312" w:hAnsi="方正仿宋_GB2312" w:eastAsia="方正仿宋_GB2312" w:cs="方正仿宋_GB2312"/>
          <w:color w:val="000000"/>
          <w:sz w:val="28"/>
          <w:szCs w:val="22"/>
          <w:lang w:val="en-US" w:eastAsia="en-US" w:bidi="ar-SA"/>
        </w:rPr>
      </w:pPr>
      <w:r>
        <w:rPr>
          <w:rFonts w:hint="eastAsia" w:ascii="方正仿宋_GB2312" w:hAnsi="方正仿宋_GB2312" w:eastAsia="方正仿宋_GB2312" w:cs="方正仿宋_GB2312"/>
          <w:color w:val="000000"/>
          <w:spacing w:val="6"/>
          <w:sz w:val="28"/>
          <w:szCs w:val="22"/>
          <w:lang w:val="en-US" w:eastAsia="en-US" w:bidi="ar-SA"/>
        </w:rPr>
        <w:t>注:</w:t>
      </w:r>
      <w:r>
        <w:rPr>
          <w:rFonts w:hint="eastAsia" w:ascii="方正仿宋_GB2312" w:hAnsi="方正仿宋_GB2312" w:eastAsia="方正仿宋_GB2312" w:cs="方正仿宋_GB2312"/>
          <w:color w:val="000000"/>
          <w:spacing w:val="5"/>
          <w:sz w:val="28"/>
          <w:szCs w:val="22"/>
          <w:lang w:val="en-US" w:eastAsia="en-US" w:bidi="ar-SA"/>
        </w:rPr>
        <w:t>请给予您公正、客观的反馈意见，以帮助我们改进导师服务质</w:t>
      </w:r>
    </w:p>
    <w:p w14:paraId="5322353E">
      <w:pPr>
        <w:widowControl w:val="0"/>
        <w:autoSpaceDE w:val="0"/>
        <w:autoSpaceDN w:val="0"/>
        <w:spacing w:before="177" w:line="281" w:lineRule="exact"/>
        <w:rPr>
          <w:rFonts w:hint="eastAsia" w:ascii="方正仿宋_GB2312" w:hAnsi="方正仿宋_GB2312" w:eastAsia="方正仿宋_GB2312" w:cs="方正仿宋_GB2312"/>
          <w:color w:val="000000"/>
          <w:spacing w:val="1"/>
          <w:sz w:val="28"/>
          <w:szCs w:val="22"/>
          <w:lang w:val="en-US" w:eastAsia="en-US" w:bidi="ar-SA"/>
        </w:rPr>
      </w:pPr>
      <w:r>
        <w:rPr>
          <w:rFonts w:hint="eastAsia" w:ascii="方正仿宋_GB2312" w:hAnsi="方正仿宋_GB2312" w:eastAsia="方正仿宋_GB2312" w:cs="方正仿宋_GB2312"/>
          <w:color w:val="000000"/>
          <w:spacing w:val="1"/>
          <w:sz w:val="28"/>
          <w:szCs w:val="22"/>
          <w:lang w:val="en-US" w:eastAsia="en-US" w:bidi="ar-SA"/>
        </w:rPr>
        <w:t>量</w:t>
      </w:r>
      <w:r>
        <w:rPr>
          <w:rFonts w:hint="eastAsia" w:ascii="方正仿宋_GB2312" w:hAnsi="方正仿宋_GB2312" w:eastAsia="方正仿宋_GB2312" w:cs="方正仿宋_GB2312"/>
          <w:color w:val="000000"/>
          <w:spacing w:val="1"/>
          <w:sz w:val="28"/>
          <w:szCs w:val="22"/>
          <w:lang w:val="en-US" w:eastAsia="zh-CN" w:bidi="ar-SA"/>
        </w:rPr>
        <w:t>。</w:t>
      </w:r>
      <w:r>
        <w:rPr>
          <w:rFonts w:hint="eastAsia" w:ascii="方正仿宋_GB2312" w:hAnsi="方正仿宋_GB2312" w:eastAsia="方正仿宋_GB2312" w:cs="方正仿宋_GB2312"/>
          <w:color w:val="000000"/>
          <w:spacing w:val="1"/>
          <w:sz w:val="28"/>
          <w:szCs w:val="22"/>
          <w:lang w:val="en-US" w:eastAsia="en-US" w:bidi="ar-SA"/>
        </w:rPr>
        <w:t>谢谢您的支持！</w:t>
      </w:r>
    </w:p>
    <w:p w14:paraId="69A7F6B0">
      <w:pPr>
        <w:spacing w:before="101" w:line="227" w:lineRule="auto"/>
        <w:ind w:left="352"/>
        <w:rPr>
          <w:rFonts w:hint="eastAsia" w:ascii="黑体" w:hAnsi="黑体" w:eastAsia="黑体" w:cs="黑体"/>
          <w:spacing w:val="-4"/>
          <w:sz w:val="31"/>
          <w:szCs w:val="31"/>
          <w:lang w:val="en-US" w:eastAsia="zh-CN"/>
        </w:rPr>
      </w:pPr>
      <w:r>
        <w:rPr>
          <w:rFonts w:hint="eastAsia" w:ascii="黑体" w:hAnsi="黑体" w:eastAsia="黑体" w:cs="黑体"/>
          <w:spacing w:val="-4"/>
          <w:sz w:val="31"/>
          <w:szCs w:val="31"/>
          <w:lang w:val="en-US" w:eastAsia="zh-CN"/>
        </w:rPr>
        <w:t>附件3</w:t>
      </w:r>
    </w:p>
    <w:p w14:paraId="5C642738">
      <w:pPr>
        <w:widowControl w:val="0"/>
        <w:autoSpaceDE w:val="0"/>
        <w:autoSpaceDN w:val="0"/>
        <w:spacing w:before="177" w:line="281" w:lineRule="exact"/>
        <w:jc w:val="center"/>
        <w:rPr>
          <w:rFonts w:ascii="LJOCVP+ArialUnicodeMS" w:hAnsi="LJOCVP+ArialUnicodeMS" w:cs="LJOCVP+ArialUnicodeMS" w:eastAsiaTheme="minorEastAsia"/>
          <w:b/>
          <w:bCs/>
          <w:color w:val="000000"/>
          <w:sz w:val="36"/>
          <w:szCs w:val="22"/>
          <w:lang w:val="en-US" w:eastAsia="en-US" w:bidi="ar-SA"/>
        </w:rPr>
      </w:pPr>
      <w:r>
        <w:rPr>
          <w:rFonts w:hint="eastAsia" w:ascii="LJOCVP+ArialUnicodeMS" w:hAnsi="LJOCVP+ArialUnicodeMS" w:cs="LJOCVP+ArialUnicodeMS"/>
          <w:b/>
          <w:bCs/>
          <w:color w:val="000000"/>
          <w:sz w:val="36"/>
          <w:szCs w:val="22"/>
          <w:lang w:val="en-US" w:eastAsia="zh-CN" w:bidi="ar-SA"/>
        </w:rPr>
        <w:t>宜春学院</w:t>
      </w:r>
      <w:r>
        <w:rPr>
          <w:rFonts w:ascii="LJOCVP+ArialUnicodeMS" w:hAnsi="LJOCVP+ArialUnicodeMS" w:cs="LJOCVP+ArialUnicodeMS" w:eastAsiaTheme="minorEastAsia"/>
          <w:b/>
          <w:bCs/>
          <w:color w:val="000000"/>
          <w:sz w:val="36"/>
          <w:szCs w:val="22"/>
          <w:lang w:val="en-US" w:eastAsia="en-US" w:bidi="ar-SA"/>
        </w:rPr>
        <w:t>创新创业导师帮扶记录表</w:t>
      </w:r>
    </w:p>
    <w:p w14:paraId="119B7749">
      <w:pPr>
        <w:widowControl w:val="0"/>
        <w:autoSpaceDE w:val="0"/>
        <w:autoSpaceDN w:val="0"/>
        <w:spacing w:before="177" w:line="281" w:lineRule="exact"/>
        <w:jc w:val="center"/>
        <w:rPr>
          <w:rFonts w:ascii="LJOCVP+ArialUnicodeMS" w:hAnsi="LJOCVP+ArialUnicodeMS" w:cs="LJOCVP+ArialUnicodeMS" w:eastAsiaTheme="minorEastAsia"/>
          <w:color w:val="000000"/>
          <w:sz w:val="36"/>
          <w:szCs w:val="22"/>
          <w:lang w:val="en-US" w:eastAsia="en-US" w:bidi="ar-SA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9"/>
        <w:gridCol w:w="2269"/>
        <w:gridCol w:w="2289"/>
        <w:gridCol w:w="2270"/>
      </w:tblGrid>
      <w:tr w14:paraId="36422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2427" w:type="dxa"/>
            <w:vAlign w:val="center"/>
          </w:tcPr>
          <w:p w14:paraId="3FE59906">
            <w:pPr>
              <w:widowControl w:val="0"/>
              <w:autoSpaceDE w:val="0"/>
              <w:autoSpaceDN w:val="0"/>
              <w:spacing w:before="177" w:line="281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 w:bidi="ar-SA"/>
              </w:rPr>
              <w:t>导师姓名</w:t>
            </w:r>
          </w:p>
        </w:tc>
        <w:tc>
          <w:tcPr>
            <w:tcW w:w="2427" w:type="dxa"/>
            <w:vAlign w:val="center"/>
          </w:tcPr>
          <w:p w14:paraId="1BE78323">
            <w:pPr>
              <w:widowControl w:val="0"/>
              <w:autoSpaceDE w:val="0"/>
              <w:autoSpaceDN w:val="0"/>
              <w:spacing w:before="177" w:line="281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8"/>
                <w:szCs w:val="28"/>
                <w:vertAlign w:val="baseline"/>
                <w:lang w:val="en-US" w:eastAsia="en-US" w:bidi="ar-SA"/>
              </w:rPr>
            </w:pPr>
          </w:p>
        </w:tc>
        <w:tc>
          <w:tcPr>
            <w:tcW w:w="2427" w:type="dxa"/>
            <w:vAlign w:val="center"/>
          </w:tcPr>
          <w:p w14:paraId="137B94AF">
            <w:pPr>
              <w:widowControl w:val="0"/>
              <w:autoSpaceDE w:val="0"/>
              <w:autoSpaceDN w:val="0"/>
              <w:spacing w:before="177" w:line="281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 w:bidi="ar-SA"/>
              </w:rPr>
              <w:t>辅导时间</w:t>
            </w:r>
          </w:p>
        </w:tc>
        <w:tc>
          <w:tcPr>
            <w:tcW w:w="2428" w:type="dxa"/>
            <w:vAlign w:val="center"/>
          </w:tcPr>
          <w:p w14:paraId="0BF007AE">
            <w:pPr>
              <w:widowControl w:val="0"/>
              <w:autoSpaceDE w:val="0"/>
              <w:autoSpaceDN w:val="0"/>
              <w:spacing w:before="177" w:line="281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8"/>
                <w:szCs w:val="28"/>
                <w:vertAlign w:val="baseline"/>
                <w:lang w:val="en-US" w:eastAsia="en-US" w:bidi="ar-SA"/>
              </w:rPr>
            </w:pPr>
          </w:p>
        </w:tc>
      </w:tr>
      <w:tr w14:paraId="00D9C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2427" w:type="dxa"/>
            <w:vAlign w:val="center"/>
          </w:tcPr>
          <w:p w14:paraId="6BDCC21C">
            <w:pPr>
              <w:widowControl w:val="0"/>
              <w:autoSpaceDE w:val="0"/>
              <w:autoSpaceDN w:val="0"/>
              <w:spacing w:before="177" w:line="281" w:lineRule="exact"/>
              <w:jc w:val="center"/>
              <w:rPr>
                <w:rFonts w:hint="default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 w:bidi="ar-SA"/>
              </w:rPr>
              <w:t>辅导学生/团队</w:t>
            </w:r>
          </w:p>
        </w:tc>
        <w:tc>
          <w:tcPr>
            <w:tcW w:w="2427" w:type="dxa"/>
            <w:vAlign w:val="center"/>
          </w:tcPr>
          <w:p w14:paraId="34B1022D">
            <w:pPr>
              <w:widowControl w:val="0"/>
              <w:autoSpaceDE w:val="0"/>
              <w:autoSpaceDN w:val="0"/>
              <w:spacing w:before="177" w:line="281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8"/>
                <w:szCs w:val="28"/>
                <w:vertAlign w:val="baseline"/>
                <w:lang w:val="en-US" w:eastAsia="en-US" w:bidi="ar-SA"/>
              </w:rPr>
            </w:pPr>
          </w:p>
        </w:tc>
        <w:tc>
          <w:tcPr>
            <w:tcW w:w="2427" w:type="dxa"/>
            <w:vAlign w:val="center"/>
          </w:tcPr>
          <w:p w14:paraId="2B1AAFD5">
            <w:pPr>
              <w:widowControl w:val="0"/>
              <w:autoSpaceDE w:val="0"/>
              <w:autoSpaceDN w:val="0"/>
              <w:spacing w:before="177" w:line="281" w:lineRule="exact"/>
              <w:jc w:val="center"/>
              <w:rPr>
                <w:rFonts w:hint="default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 w:bidi="ar-SA"/>
              </w:rPr>
              <w:t>辅导地点</w:t>
            </w:r>
          </w:p>
        </w:tc>
        <w:tc>
          <w:tcPr>
            <w:tcW w:w="2428" w:type="dxa"/>
            <w:vAlign w:val="center"/>
          </w:tcPr>
          <w:p w14:paraId="4698953B">
            <w:pPr>
              <w:widowControl w:val="0"/>
              <w:autoSpaceDE w:val="0"/>
              <w:autoSpaceDN w:val="0"/>
              <w:spacing w:before="177" w:line="281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8"/>
                <w:szCs w:val="28"/>
                <w:vertAlign w:val="baseline"/>
                <w:lang w:val="en-US" w:eastAsia="en-US" w:bidi="ar-SA"/>
              </w:rPr>
            </w:pPr>
          </w:p>
        </w:tc>
      </w:tr>
      <w:tr w14:paraId="44E46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6" w:hRule="atLeast"/>
        </w:trPr>
        <w:tc>
          <w:tcPr>
            <w:tcW w:w="2427" w:type="dxa"/>
            <w:vAlign w:val="center"/>
          </w:tcPr>
          <w:p w14:paraId="0F218747">
            <w:pPr>
              <w:widowControl w:val="0"/>
              <w:autoSpaceDE w:val="0"/>
              <w:autoSpaceDN w:val="0"/>
              <w:spacing w:before="177" w:line="281" w:lineRule="exact"/>
              <w:jc w:val="center"/>
              <w:rPr>
                <w:rFonts w:hint="default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 w:bidi="ar-SA"/>
              </w:rPr>
              <w:t>学生/团队遇到的问题</w:t>
            </w:r>
          </w:p>
        </w:tc>
        <w:tc>
          <w:tcPr>
            <w:tcW w:w="7282" w:type="dxa"/>
            <w:gridSpan w:val="3"/>
            <w:vAlign w:val="center"/>
          </w:tcPr>
          <w:p w14:paraId="59AB6F2A">
            <w:pPr>
              <w:widowControl w:val="0"/>
              <w:autoSpaceDE w:val="0"/>
              <w:autoSpaceDN w:val="0"/>
              <w:spacing w:before="177" w:line="281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8"/>
                <w:szCs w:val="28"/>
                <w:vertAlign w:val="baseline"/>
                <w:lang w:val="en-US" w:eastAsia="en-US" w:bidi="ar-SA"/>
              </w:rPr>
            </w:pPr>
          </w:p>
        </w:tc>
      </w:tr>
      <w:tr w14:paraId="1778B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5" w:hRule="atLeast"/>
        </w:trPr>
        <w:tc>
          <w:tcPr>
            <w:tcW w:w="2427" w:type="dxa"/>
            <w:vAlign w:val="center"/>
          </w:tcPr>
          <w:p w14:paraId="03827BEC">
            <w:pPr>
              <w:widowControl w:val="0"/>
              <w:autoSpaceDE w:val="0"/>
              <w:autoSpaceDN w:val="0"/>
              <w:spacing w:before="177" w:line="281" w:lineRule="exact"/>
              <w:jc w:val="center"/>
              <w:rPr>
                <w:rFonts w:hint="default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 w:bidi="ar-SA"/>
              </w:rPr>
              <w:t>帮扶意见/建议</w:t>
            </w:r>
          </w:p>
        </w:tc>
        <w:tc>
          <w:tcPr>
            <w:tcW w:w="7282" w:type="dxa"/>
            <w:gridSpan w:val="3"/>
            <w:vAlign w:val="center"/>
          </w:tcPr>
          <w:p w14:paraId="1C29FF60">
            <w:pPr>
              <w:widowControl w:val="0"/>
              <w:autoSpaceDE w:val="0"/>
              <w:autoSpaceDN w:val="0"/>
              <w:spacing w:before="177" w:line="281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8"/>
                <w:szCs w:val="28"/>
                <w:vertAlign w:val="baseline"/>
                <w:lang w:val="en-US" w:eastAsia="en-US" w:bidi="ar-SA"/>
              </w:rPr>
            </w:pPr>
          </w:p>
        </w:tc>
      </w:tr>
      <w:tr w14:paraId="116B7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2427" w:type="dxa"/>
            <w:vAlign w:val="center"/>
          </w:tcPr>
          <w:p w14:paraId="6988245B">
            <w:pPr>
              <w:widowControl w:val="0"/>
              <w:autoSpaceDE w:val="0"/>
              <w:autoSpaceDN w:val="0"/>
              <w:spacing w:before="177" w:line="281" w:lineRule="exact"/>
              <w:jc w:val="center"/>
              <w:rPr>
                <w:rFonts w:hint="default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 w:bidi="ar-SA"/>
              </w:rPr>
              <w:t>具体措施</w:t>
            </w:r>
          </w:p>
        </w:tc>
        <w:tc>
          <w:tcPr>
            <w:tcW w:w="7282" w:type="dxa"/>
            <w:gridSpan w:val="3"/>
            <w:vAlign w:val="center"/>
          </w:tcPr>
          <w:p w14:paraId="5F41F6CC">
            <w:pPr>
              <w:widowControl w:val="0"/>
              <w:autoSpaceDE w:val="0"/>
              <w:autoSpaceDN w:val="0"/>
              <w:spacing w:before="177" w:line="281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8"/>
                <w:szCs w:val="28"/>
                <w:vertAlign w:val="baseline"/>
                <w:lang w:val="en-US" w:eastAsia="en-US" w:bidi="ar-SA"/>
              </w:rPr>
            </w:pPr>
          </w:p>
        </w:tc>
      </w:tr>
      <w:tr w14:paraId="73D63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6" w:hRule="atLeast"/>
        </w:trPr>
        <w:tc>
          <w:tcPr>
            <w:tcW w:w="2427" w:type="dxa"/>
            <w:vAlign w:val="center"/>
          </w:tcPr>
          <w:p w14:paraId="443D49AD">
            <w:pPr>
              <w:widowControl w:val="0"/>
              <w:autoSpaceDE w:val="0"/>
              <w:autoSpaceDN w:val="0"/>
              <w:spacing w:before="177" w:line="281" w:lineRule="exact"/>
              <w:jc w:val="center"/>
              <w:rPr>
                <w:rFonts w:hint="default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 w:bidi="ar-SA"/>
              </w:rPr>
              <w:t>效果反馈</w:t>
            </w:r>
          </w:p>
        </w:tc>
        <w:tc>
          <w:tcPr>
            <w:tcW w:w="7282" w:type="dxa"/>
            <w:gridSpan w:val="3"/>
            <w:vAlign w:val="center"/>
          </w:tcPr>
          <w:p w14:paraId="1D71F19C">
            <w:pPr>
              <w:widowControl w:val="0"/>
              <w:autoSpaceDE w:val="0"/>
              <w:autoSpaceDN w:val="0"/>
              <w:spacing w:before="177" w:line="281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8"/>
                <w:szCs w:val="28"/>
                <w:vertAlign w:val="baseline"/>
                <w:lang w:val="en-US" w:eastAsia="en-US" w:bidi="ar-SA"/>
              </w:rPr>
            </w:pPr>
          </w:p>
        </w:tc>
      </w:tr>
    </w:tbl>
    <w:p w14:paraId="5DF066B7">
      <w:pPr>
        <w:widowControl w:val="0"/>
        <w:autoSpaceDE w:val="0"/>
        <w:autoSpaceDN w:val="0"/>
        <w:spacing w:before="177" w:line="281" w:lineRule="exact"/>
        <w:jc w:val="center"/>
        <w:rPr>
          <w:rFonts w:hint="eastAsia" w:ascii="LJOCVP+ArialUnicodeMS" w:hAnsi="LJOCVP+ArialUnicodeMS" w:cs="LJOCVP+ArialUnicodeMS" w:eastAsiaTheme="minorEastAsia"/>
          <w:color w:val="000000"/>
          <w:sz w:val="36"/>
          <w:szCs w:val="22"/>
          <w:lang w:val="en-US" w:eastAsia="en-US" w:bidi="ar-SA"/>
        </w:rPr>
      </w:pPr>
    </w:p>
    <w:p w14:paraId="3938D07F">
      <w:pPr>
        <w:widowControl w:val="0"/>
        <w:autoSpaceDE w:val="0"/>
        <w:autoSpaceDN w:val="0"/>
        <w:spacing w:line="360" w:lineRule="auto"/>
        <w:rPr>
          <w:del w:id="0" w:author="李程" w:date="2026-03-17T09:54:21Z"/>
          <w:rFonts w:hint="eastAsia" w:ascii="方正仿宋_GB2312" w:hAnsi="方正仿宋_GB2312" w:eastAsia="方正仿宋_GB2312" w:cs="方正仿宋_GB2312"/>
          <w:b/>
          <w:bCs/>
          <w:color w:val="000000"/>
          <w:spacing w:val="-4"/>
          <w:sz w:val="30"/>
          <w:szCs w:val="30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000000"/>
          <w:spacing w:val="-4"/>
          <w:sz w:val="30"/>
          <w:szCs w:val="30"/>
          <w:lang w:val="en-US" w:eastAsia="zh-CN" w:bidi="ar-SA"/>
        </w:rPr>
        <w:t>填表人：                         创新创业导师签名：</w:t>
      </w:r>
    </w:p>
    <w:p w14:paraId="3938D07F">
      <w:pPr>
        <w:autoSpaceDE w:val="0"/>
        <w:autoSpaceDN w:val="0"/>
        <w:spacing w:line="360" w:lineRule="auto"/>
        <w:ind w:firstLine="0" w:firstLineChars="0"/>
        <w:rPr>
          <w:rFonts w:hint="eastAsia" w:ascii="方正仿宋_GB2312" w:hAnsi="方正仿宋_GB2312" w:eastAsia="方正仿宋_GB2312" w:cs="方正仿宋_GB2312"/>
          <w:b/>
          <w:bCs/>
          <w:color w:val="000000"/>
          <w:spacing w:val="-4"/>
          <w:sz w:val="30"/>
          <w:szCs w:val="30"/>
          <w:lang w:val="en-US" w:eastAsia="zh-CN" w:bidi="ar-SA"/>
        </w:rPr>
      </w:pPr>
    </w:p>
    <w:sectPr>
      <w:headerReference r:id="rId4" w:type="default"/>
      <w:footerReference r:id="rId5" w:type="default"/>
      <w:footerReference r:id="rId6" w:type="even"/>
      <w:pgSz w:w="11906" w:h="16838"/>
      <w:pgMar w:top="1417" w:right="1474" w:bottom="1417" w:left="1531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17927CF5-5CC3-4507-8583-3860AA990F92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EB7A71E6-E11C-472B-A692-A2C59D637DA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C9B6F84A-6755-48D1-9B9E-2AB1A0C3850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145D10B0-F1F6-4BBA-A696-6011EC8CEB61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5" w:fontKey="{21AB1462-501D-4F2E-A2F2-0C9E42B08947}"/>
  </w:font>
  <w:font w:name="DUQHGE+ArialUnicodeMS">
    <w:altName w:val="Sitka Text"/>
    <w:panose1 w:val="02000500000000000000"/>
    <w:charset w:val="01"/>
    <w:family w:val="auto"/>
    <w:pitch w:val="default"/>
    <w:sig w:usb0="00000000" w:usb1="00000000" w:usb2="01010101" w:usb3="01010101" w:csb0="01010101" w:csb1="01010101"/>
    <w:embedRegular r:id="rId6" w:fontKey="{AB67E88A-F02A-451C-9E07-B9DAE16C8BBF}"/>
  </w:font>
  <w:font w:name="Sitka Text">
    <w:panose1 w:val="00000000000000000000"/>
    <w:charset w:val="00"/>
    <w:family w:val="auto"/>
    <w:pitch w:val="default"/>
    <w:sig w:usb0="A00002EF" w:usb1="4000204B" w:usb2="00000000" w:usb3="00000000" w:csb0="2000019F" w:csb1="00000000"/>
  </w:font>
  <w:font w:name="LJOCVP+ArialUnicodeMS">
    <w:altName w:val="Sitka Text"/>
    <w:panose1 w:val="02000500000000000000"/>
    <w:charset w:val="01"/>
    <w:family w:val="auto"/>
    <w:pitch w:val="default"/>
    <w:sig w:usb0="00000000" w:usb1="00000000" w:usb2="01010101" w:usb3="01010101" w:csb0="01010101" w:csb1="01010101"/>
    <w:embedRegular r:id="rId7" w:fontKey="{DA2B066D-B340-4252-AEC7-23CD613C60B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45907E">
    <w:pPr>
      <w:spacing w:line="233" w:lineRule="auto"/>
      <w:ind w:left="7545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492D2F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7492D2F"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D9CED6"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146099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B146099"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DCA45B">
    <w:pPr>
      <w:pStyle w:val="2"/>
      <w:framePr w:wrap="around" w:vAnchor="text" w:hAnchor="margin" w:xAlign="out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 w14:paraId="7B9F8A39"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75B6D8">
    <w:pPr>
      <w:pStyle w:val="3"/>
      <w:pBdr>
        <w:bottom w:val="none" w:color="auto" w:sz="0" w:space="0"/>
      </w:pBdr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李程">
    <w15:presenceInfo w15:providerId="WPS Office" w15:userId="13968816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trackRevisions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zMjQ2Mjg4NWMwOTNhOThmMWFhYzM4ZTc4Y2I3YmQifQ=="/>
    <w:docVar w:name="KGWebUrl" w:val="http://10.0.10.17:8088/weaver/weaver.file.FileDownloadForNews?uuid=53188994-8279-4f87-a605-c9f2f5ab4aa8&amp;fileid=176468&amp;type=document&amp;isofficeview=0"/>
    <w:docVar w:name="KSO_WPS_MARK_KEY" w:val="48f1a130-079d-49ec-90c7-e013c90804d0"/>
  </w:docVars>
  <w:rsids>
    <w:rsidRoot w:val="64992A60"/>
    <w:rsid w:val="001D6942"/>
    <w:rsid w:val="00245F43"/>
    <w:rsid w:val="002A4E52"/>
    <w:rsid w:val="004223A8"/>
    <w:rsid w:val="004871EF"/>
    <w:rsid w:val="004F2E2A"/>
    <w:rsid w:val="00860B20"/>
    <w:rsid w:val="00A713B0"/>
    <w:rsid w:val="00B9263E"/>
    <w:rsid w:val="00D65DBC"/>
    <w:rsid w:val="00D87EA3"/>
    <w:rsid w:val="00DF2C90"/>
    <w:rsid w:val="01CA3F1A"/>
    <w:rsid w:val="082F0F7A"/>
    <w:rsid w:val="08F0070A"/>
    <w:rsid w:val="0AF572C8"/>
    <w:rsid w:val="0B00275A"/>
    <w:rsid w:val="0FAA1D39"/>
    <w:rsid w:val="1C450915"/>
    <w:rsid w:val="1D070E6F"/>
    <w:rsid w:val="2091287F"/>
    <w:rsid w:val="21EB611F"/>
    <w:rsid w:val="24150BCD"/>
    <w:rsid w:val="268362C1"/>
    <w:rsid w:val="28357A8F"/>
    <w:rsid w:val="28705F32"/>
    <w:rsid w:val="2899269E"/>
    <w:rsid w:val="3349228A"/>
    <w:rsid w:val="3CD45671"/>
    <w:rsid w:val="3DEE54BF"/>
    <w:rsid w:val="44AC00B9"/>
    <w:rsid w:val="476C2810"/>
    <w:rsid w:val="49B50D4B"/>
    <w:rsid w:val="4BC07BD6"/>
    <w:rsid w:val="4D3B4EC4"/>
    <w:rsid w:val="50003EF6"/>
    <w:rsid w:val="50956247"/>
    <w:rsid w:val="55D63DB0"/>
    <w:rsid w:val="57EC358B"/>
    <w:rsid w:val="58095D77"/>
    <w:rsid w:val="5A6B5F1E"/>
    <w:rsid w:val="5C3461C4"/>
    <w:rsid w:val="618755BA"/>
    <w:rsid w:val="618C1835"/>
    <w:rsid w:val="624D3D9E"/>
    <w:rsid w:val="62CB5EC8"/>
    <w:rsid w:val="64002E29"/>
    <w:rsid w:val="64992A60"/>
    <w:rsid w:val="68884713"/>
    <w:rsid w:val="70CC5B59"/>
    <w:rsid w:val="7150107A"/>
    <w:rsid w:val="74754429"/>
    <w:rsid w:val="748C4390"/>
    <w:rsid w:val="7618646A"/>
    <w:rsid w:val="7A2314AF"/>
    <w:rsid w:val="7B3C0111"/>
    <w:rsid w:val="7B52212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paragraph" w:customStyle="1" w:styleId="9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microsoft.com/office/2011/relationships/people" Target="people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9051</Words>
  <Characters>9234</Characters>
  <Lines>1</Lines>
  <Paragraphs>1</Paragraphs>
  <TotalTime>14</TotalTime>
  <ScaleCrop>false</ScaleCrop>
  <LinksUpToDate>false</LinksUpToDate>
  <CharactersWithSpaces>9713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2021-03-05T07:39:00Z</dcterms:created>
  <dc:creator>龙启福</dc:creator>
  <cp:lastModifiedBy>李程</cp:lastModifiedBy>
  <dcterms:modified xsi:type="dcterms:W3CDTF">2026-03-17T01:54:58Z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9C4BC3F565574F50B57CB64D08875B7F_13</vt:lpwstr>
  </property>
  <property fmtid="{D5CDD505-2E9C-101B-9397-08002B2CF9AE}" pid="4" name="KSOTemplateDocerSaveRecord">
    <vt:lpwstr>eyJoZGlkIjoiNzNmOWQxYjJhNmNkNmQ5NTYzOGVmMzU5YmRmYzYwNGEiLCJ1c2VySWQiOiI3NzkwNjEwNTMifQ==</vt:lpwstr>
  </property>
</Properties>
</file>